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1637" w14:textId="2A964DC0" w:rsidR="0082531F" w:rsidRPr="004A512B" w:rsidRDefault="00893C0C" w:rsidP="0082531F">
      <w:pPr>
        <w:jc w:val="center"/>
        <w:rPr>
          <w:b/>
          <w:sz w:val="32"/>
          <w:szCs w:val="32"/>
          <w:lang w:val="en-GB"/>
        </w:rPr>
      </w:pPr>
      <w:r>
        <w:rPr>
          <w:b/>
          <w:sz w:val="32"/>
          <w:szCs w:val="32"/>
          <w:lang w:val="en-GB"/>
        </w:rPr>
        <w:t xml:space="preserve">A review </w:t>
      </w:r>
      <w:r w:rsidR="004E2582">
        <w:rPr>
          <w:b/>
          <w:sz w:val="32"/>
          <w:szCs w:val="32"/>
          <w:lang w:val="en-GB"/>
        </w:rPr>
        <w:t>on</w:t>
      </w:r>
      <w:r>
        <w:rPr>
          <w:b/>
          <w:sz w:val="32"/>
          <w:szCs w:val="32"/>
          <w:lang w:val="en-GB"/>
        </w:rPr>
        <w:t xml:space="preserve"> the artificial intelligence algorithms for the recognition of </w:t>
      </w:r>
      <w:r w:rsidR="004E2582">
        <w:rPr>
          <w:b/>
          <w:sz w:val="32"/>
          <w:szCs w:val="32"/>
          <w:lang w:val="en-GB"/>
        </w:rPr>
        <w:t>Activities of Daily Living u</w:t>
      </w:r>
      <w:r w:rsidR="006E26AD" w:rsidRPr="004A512B">
        <w:rPr>
          <w:b/>
          <w:sz w:val="32"/>
          <w:szCs w:val="32"/>
          <w:lang w:val="en-GB"/>
        </w:rPr>
        <w:t>sing</w:t>
      </w:r>
      <w:r w:rsidR="004E2582">
        <w:rPr>
          <w:b/>
          <w:sz w:val="32"/>
          <w:szCs w:val="32"/>
          <w:lang w:val="en-GB"/>
        </w:rPr>
        <w:t xml:space="preserve"> sensors in</w:t>
      </w:r>
      <w:r w:rsidR="006E26AD" w:rsidRPr="004A512B">
        <w:rPr>
          <w:b/>
          <w:sz w:val="32"/>
          <w:szCs w:val="32"/>
          <w:lang w:val="en-GB"/>
        </w:rPr>
        <w:t xml:space="preserve"> </w:t>
      </w:r>
      <w:r w:rsidR="004E2582">
        <w:rPr>
          <w:b/>
          <w:sz w:val="32"/>
          <w:szCs w:val="32"/>
          <w:lang w:val="en-GB"/>
        </w:rPr>
        <w:t>m</w:t>
      </w:r>
      <w:r w:rsidR="006E26AD" w:rsidRPr="004A512B">
        <w:rPr>
          <w:b/>
          <w:sz w:val="32"/>
          <w:szCs w:val="32"/>
          <w:lang w:val="en-GB"/>
        </w:rPr>
        <w:t xml:space="preserve">obile </w:t>
      </w:r>
      <w:r w:rsidR="004E2582">
        <w:rPr>
          <w:b/>
          <w:sz w:val="32"/>
          <w:szCs w:val="32"/>
          <w:lang w:val="en-GB"/>
        </w:rPr>
        <w:t>d</w:t>
      </w:r>
      <w:r w:rsidR="006E26AD" w:rsidRPr="004A512B">
        <w:rPr>
          <w:b/>
          <w:sz w:val="32"/>
          <w:szCs w:val="32"/>
          <w:lang w:val="en-GB"/>
        </w:rPr>
        <w:t>evices</w:t>
      </w:r>
      <w:r w:rsidR="0082531F" w:rsidRPr="004A512B">
        <w:rPr>
          <w:b/>
          <w:sz w:val="32"/>
          <w:szCs w:val="32"/>
          <w:lang w:val="en-GB"/>
        </w:rPr>
        <w:t xml:space="preserve"> </w:t>
      </w:r>
    </w:p>
    <w:p w14:paraId="12E22D5A" w14:textId="77777777" w:rsidR="0082531F" w:rsidRPr="004A512B" w:rsidRDefault="0082531F" w:rsidP="0082531F">
      <w:pPr>
        <w:jc w:val="center"/>
        <w:rPr>
          <w:lang w:val="en-GB"/>
        </w:rPr>
      </w:pPr>
    </w:p>
    <w:p w14:paraId="09F2825B" w14:textId="77777777" w:rsidR="0082531F" w:rsidRPr="004A512B" w:rsidRDefault="0082531F" w:rsidP="0082531F">
      <w:pPr>
        <w:jc w:val="center"/>
        <w:rPr>
          <w:lang w:val="en-GB"/>
        </w:rPr>
      </w:pPr>
    </w:p>
    <w:p w14:paraId="377F9A6D" w14:textId="2B152F71" w:rsidR="0082531F" w:rsidRPr="00861BB8" w:rsidRDefault="0082531F" w:rsidP="0082531F">
      <w:pPr>
        <w:pStyle w:val="author"/>
        <w:rPr>
          <w:rFonts w:asciiTheme="minorHAnsi" w:hAnsiTheme="minorHAnsi"/>
          <w:sz w:val="24"/>
          <w:szCs w:val="24"/>
          <w:lang w:val="pt-PT"/>
        </w:rPr>
      </w:pPr>
      <w:r w:rsidRPr="00861BB8">
        <w:rPr>
          <w:rFonts w:asciiTheme="minorHAnsi" w:hAnsiTheme="minorHAnsi"/>
          <w:sz w:val="24"/>
          <w:szCs w:val="24"/>
          <w:lang w:val="pt-PT"/>
        </w:rPr>
        <w:t>Ivan Miguel Pires</w:t>
      </w:r>
      <w:r w:rsidRPr="00861BB8">
        <w:rPr>
          <w:rFonts w:asciiTheme="minorHAnsi" w:hAnsiTheme="minorHAnsi"/>
          <w:sz w:val="24"/>
          <w:szCs w:val="24"/>
          <w:vertAlign w:val="superscript"/>
          <w:lang w:val="pt-PT"/>
        </w:rPr>
        <w:t>1,2,3</w:t>
      </w:r>
      <w:r w:rsidRPr="00861BB8">
        <w:rPr>
          <w:rFonts w:asciiTheme="minorHAnsi" w:hAnsiTheme="minorHAnsi"/>
          <w:sz w:val="24"/>
          <w:szCs w:val="24"/>
          <w:lang w:val="pt-PT"/>
        </w:rPr>
        <w:t>, Nuno M. Garcia</w:t>
      </w:r>
      <w:r w:rsidRPr="00861BB8">
        <w:rPr>
          <w:rFonts w:asciiTheme="minorHAnsi" w:hAnsiTheme="minorHAnsi"/>
          <w:sz w:val="24"/>
          <w:szCs w:val="24"/>
          <w:vertAlign w:val="superscript"/>
          <w:lang w:val="pt-PT"/>
        </w:rPr>
        <w:t>1,3,4</w:t>
      </w:r>
      <w:r w:rsidRPr="00861BB8">
        <w:rPr>
          <w:rFonts w:asciiTheme="minorHAnsi" w:hAnsiTheme="minorHAnsi"/>
          <w:sz w:val="24"/>
          <w:szCs w:val="24"/>
          <w:lang w:val="pt-PT"/>
        </w:rPr>
        <w:t>, Nuno Pombo</w:t>
      </w:r>
      <w:r w:rsidRPr="00861BB8">
        <w:rPr>
          <w:rFonts w:asciiTheme="minorHAnsi" w:hAnsiTheme="minorHAnsi"/>
          <w:sz w:val="24"/>
          <w:szCs w:val="24"/>
          <w:vertAlign w:val="superscript"/>
          <w:lang w:val="pt-PT"/>
        </w:rPr>
        <w:t xml:space="preserve">1,3,4 </w:t>
      </w:r>
      <w:r w:rsidRPr="00861BB8">
        <w:rPr>
          <w:rFonts w:asciiTheme="minorHAnsi" w:hAnsiTheme="minorHAnsi"/>
          <w:sz w:val="24"/>
          <w:szCs w:val="24"/>
          <w:lang w:val="pt-PT"/>
        </w:rPr>
        <w:t>, Francisco Flórez-Revuelta</w:t>
      </w:r>
      <w:r w:rsidRPr="00861BB8">
        <w:rPr>
          <w:rFonts w:asciiTheme="minorHAnsi" w:hAnsiTheme="minorHAnsi"/>
          <w:sz w:val="24"/>
          <w:szCs w:val="24"/>
          <w:vertAlign w:val="superscript"/>
          <w:lang w:val="pt-PT"/>
        </w:rPr>
        <w:t>5</w:t>
      </w:r>
      <w:r w:rsidR="00955C6D" w:rsidRPr="00327136">
        <w:rPr>
          <w:rFonts w:asciiTheme="minorHAnsi" w:hAnsiTheme="minorHAnsi"/>
          <w:sz w:val="24"/>
          <w:szCs w:val="24"/>
          <w:lang w:val="pt-PT"/>
        </w:rPr>
        <w:t xml:space="preserve"> </w:t>
      </w:r>
      <w:r w:rsidR="00327136" w:rsidRPr="0073514D">
        <w:rPr>
          <w:rFonts w:asciiTheme="minorHAnsi" w:hAnsiTheme="minorHAnsi"/>
          <w:sz w:val="22"/>
          <w:szCs w:val="22"/>
          <w:lang w:val="es-ES"/>
        </w:rPr>
        <w:t>Eftim Zdravevski</w:t>
      </w:r>
      <w:r w:rsidR="00327136">
        <w:rPr>
          <w:rFonts w:asciiTheme="minorHAnsi" w:hAnsiTheme="minorHAnsi"/>
          <w:sz w:val="22"/>
          <w:szCs w:val="22"/>
          <w:vertAlign w:val="superscript"/>
          <w:lang w:val="es-ES"/>
        </w:rPr>
        <w:t xml:space="preserve">6 </w:t>
      </w:r>
      <w:r w:rsidR="00955C6D">
        <w:rPr>
          <w:rFonts w:asciiTheme="minorHAnsi" w:hAnsiTheme="minorHAnsi"/>
          <w:sz w:val="24"/>
          <w:szCs w:val="24"/>
          <w:lang w:val="pt-PT"/>
        </w:rPr>
        <w:t xml:space="preserve">and </w:t>
      </w:r>
      <w:r w:rsidR="00955C6D" w:rsidRPr="00327136">
        <w:rPr>
          <w:rFonts w:asciiTheme="minorHAnsi" w:hAnsiTheme="minorHAnsi"/>
          <w:sz w:val="24"/>
          <w:szCs w:val="24"/>
          <w:lang w:val="pt-PT"/>
        </w:rPr>
        <w:t>Susanna Spinsante</w:t>
      </w:r>
      <w:r w:rsidR="00327136">
        <w:rPr>
          <w:rFonts w:asciiTheme="minorHAnsi" w:hAnsiTheme="minorHAnsi"/>
          <w:sz w:val="24"/>
          <w:szCs w:val="24"/>
          <w:vertAlign w:val="superscript"/>
          <w:lang w:val="pt-PT"/>
        </w:rPr>
        <w:t>7</w:t>
      </w:r>
    </w:p>
    <w:p w14:paraId="3554185F" w14:textId="77777777" w:rsidR="0082531F" w:rsidRPr="00861BB8" w:rsidRDefault="0082531F" w:rsidP="0082531F">
      <w:pPr>
        <w:pStyle w:val="address"/>
        <w:rPr>
          <w:rFonts w:asciiTheme="minorHAnsi" w:hAnsiTheme="minorHAnsi"/>
          <w:sz w:val="24"/>
          <w:szCs w:val="24"/>
          <w:lang w:val="pt-PT"/>
        </w:rPr>
      </w:pPr>
      <w:r w:rsidRPr="00861BB8">
        <w:rPr>
          <w:rFonts w:asciiTheme="minorHAnsi" w:hAnsiTheme="minorHAnsi"/>
          <w:sz w:val="24"/>
          <w:szCs w:val="24"/>
          <w:vertAlign w:val="superscript"/>
          <w:lang w:val="pt-PT"/>
        </w:rPr>
        <w:t>1</w:t>
      </w:r>
      <w:r w:rsidRPr="00861BB8">
        <w:rPr>
          <w:rFonts w:asciiTheme="minorHAnsi" w:hAnsiTheme="minorHAnsi"/>
          <w:sz w:val="24"/>
          <w:szCs w:val="24"/>
          <w:lang w:val="pt-PT"/>
        </w:rPr>
        <w:t>Instituto de Telecomunicações, Universidade da Beira Interior, Covilhã, Portugal</w:t>
      </w:r>
    </w:p>
    <w:p w14:paraId="7637C701" w14:textId="77777777" w:rsidR="0082531F" w:rsidRPr="00861BB8" w:rsidRDefault="0082531F" w:rsidP="0082531F">
      <w:pPr>
        <w:pStyle w:val="address"/>
        <w:rPr>
          <w:rFonts w:asciiTheme="minorHAnsi" w:hAnsiTheme="minorHAnsi"/>
          <w:sz w:val="24"/>
          <w:szCs w:val="24"/>
          <w:lang w:val="pt-PT"/>
        </w:rPr>
      </w:pPr>
      <w:r w:rsidRPr="00861BB8">
        <w:rPr>
          <w:rFonts w:asciiTheme="minorHAnsi" w:hAnsiTheme="minorHAnsi"/>
          <w:sz w:val="24"/>
          <w:szCs w:val="24"/>
          <w:vertAlign w:val="superscript"/>
          <w:lang w:val="pt-PT"/>
        </w:rPr>
        <w:t>2</w:t>
      </w:r>
      <w:r w:rsidRPr="00861BB8">
        <w:rPr>
          <w:rFonts w:asciiTheme="minorHAnsi" w:hAnsiTheme="minorHAnsi"/>
          <w:sz w:val="24"/>
          <w:szCs w:val="24"/>
          <w:lang w:val="pt-PT"/>
        </w:rPr>
        <w:t>Altranportugal, Lisbon, Portugal</w:t>
      </w:r>
    </w:p>
    <w:p w14:paraId="54DA710A" w14:textId="77777777" w:rsidR="0082531F" w:rsidRPr="00327136" w:rsidRDefault="0082531F" w:rsidP="0082531F">
      <w:pPr>
        <w:pStyle w:val="address"/>
        <w:rPr>
          <w:rFonts w:asciiTheme="minorHAnsi" w:hAnsiTheme="minorHAnsi"/>
          <w:sz w:val="24"/>
          <w:szCs w:val="24"/>
          <w:lang w:val="pt-BR"/>
        </w:rPr>
      </w:pPr>
      <w:r w:rsidRPr="00327136">
        <w:rPr>
          <w:rFonts w:asciiTheme="minorHAnsi" w:hAnsiTheme="minorHAnsi"/>
          <w:sz w:val="24"/>
          <w:szCs w:val="24"/>
          <w:vertAlign w:val="superscript"/>
          <w:lang w:val="pt-BR"/>
        </w:rPr>
        <w:t>3</w:t>
      </w:r>
      <w:r w:rsidRPr="00327136">
        <w:rPr>
          <w:rFonts w:asciiTheme="minorHAnsi" w:hAnsiTheme="minorHAnsi"/>
          <w:sz w:val="24"/>
          <w:szCs w:val="24"/>
          <w:lang w:val="pt-BR"/>
        </w:rPr>
        <w:t xml:space="preserve">ALLab - Assisted Living Computing and Telecommunications Laboratory, </w:t>
      </w:r>
      <w:r w:rsidRPr="00327136">
        <w:rPr>
          <w:rFonts w:asciiTheme="minorHAnsi" w:hAnsiTheme="minorHAnsi"/>
          <w:sz w:val="24"/>
          <w:szCs w:val="24"/>
          <w:lang w:val="pt-BR"/>
        </w:rPr>
        <w:br/>
        <w:t>Computer Science Department, Universidade da Beira Interior, Covilhã, Portugal</w:t>
      </w:r>
    </w:p>
    <w:p w14:paraId="5B2F7A40" w14:textId="77777777" w:rsidR="0082531F" w:rsidRPr="00861BB8" w:rsidRDefault="0082531F" w:rsidP="00327136">
      <w:pPr>
        <w:pStyle w:val="address"/>
        <w:spacing w:after="0"/>
        <w:outlineLvl w:val="0"/>
        <w:rPr>
          <w:rFonts w:asciiTheme="minorHAnsi" w:hAnsiTheme="minorHAnsi"/>
          <w:sz w:val="24"/>
          <w:szCs w:val="24"/>
          <w:lang w:val="pt-PT"/>
        </w:rPr>
      </w:pPr>
      <w:r w:rsidRPr="00861BB8">
        <w:rPr>
          <w:rFonts w:asciiTheme="minorHAnsi" w:hAnsiTheme="minorHAnsi"/>
          <w:sz w:val="24"/>
          <w:szCs w:val="24"/>
          <w:vertAlign w:val="superscript"/>
          <w:lang w:val="pt-PT"/>
        </w:rPr>
        <w:t>4</w:t>
      </w:r>
      <w:r w:rsidRPr="00861BB8">
        <w:rPr>
          <w:rFonts w:asciiTheme="minorHAnsi" w:hAnsiTheme="minorHAnsi"/>
          <w:sz w:val="24"/>
          <w:szCs w:val="24"/>
          <w:lang w:val="pt-PT"/>
        </w:rPr>
        <w:t>Universidade Lusófona de Humanidades e Tecnologias, Lisbon, Portugal</w:t>
      </w:r>
    </w:p>
    <w:p w14:paraId="4771DF7D" w14:textId="77777777" w:rsidR="0082531F" w:rsidRDefault="0082531F" w:rsidP="00327136">
      <w:pPr>
        <w:pStyle w:val="address"/>
        <w:spacing w:after="0"/>
        <w:outlineLvl w:val="0"/>
        <w:rPr>
          <w:rFonts w:asciiTheme="minorHAnsi" w:hAnsiTheme="minorHAnsi"/>
          <w:sz w:val="24"/>
          <w:szCs w:val="24"/>
          <w:lang w:val="en-GB"/>
        </w:rPr>
      </w:pPr>
      <w:r w:rsidRPr="004A512B">
        <w:rPr>
          <w:rFonts w:asciiTheme="minorHAnsi" w:hAnsiTheme="minorHAnsi"/>
          <w:sz w:val="24"/>
          <w:szCs w:val="24"/>
          <w:vertAlign w:val="superscript"/>
          <w:lang w:val="en-GB"/>
        </w:rPr>
        <w:t>5</w:t>
      </w:r>
      <w:r w:rsidRPr="004A512B">
        <w:rPr>
          <w:rFonts w:asciiTheme="minorHAnsi" w:hAnsiTheme="minorHAnsi"/>
          <w:sz w:val="24"/>
          <w:szCs w:val="24"/>
          <w:lang w:val="en-GB"/>
        </w:rPr>
        <w:t>Department of Computer Technology, Universidad de Alicante, Spain</w:t>
      </w:r>
    </w:p>
    <w:p w14:paraId="73125AD9" w14:textId="7E9C1363" w:rsidR="00327136" w:rsidRDefault="00327136" w:rsidP="00327136">
      <w:pPr>
        <w:pStyle w:val="address"/>
        <w:spacing w:after="0"/>
        <w:outlineLvl w:val="0"/>
        <w:rPr>
          <w:rFonts w:asciiTheme="minorHAnsi" w:hAnsiTheme="minorHAnsi"/>
          <w:sz w:val="24"/>
          <w:szCs w:val="24"/>
          <w:lang w:val="en-GB"/>
        </w:rPr>
      </w:pPr>
      <w:r w:rsidRPr="00327136">
        <w:rPr>
          <w:rFonts w:asciiTheme="minorHAnsi" w:hAnsiTheme="minorHAnsi"/>
          <w:sz w:val="24"/>
          <w:szCs w:val="24"/>
          <w:vertAlign w:val="superscript"/>
          <w:lang w:val="en-GB"/>
        </w:rPr>
        <w:t>6</w:t>
      </w:r>
      <w:r w:rsidRPr="00327136">
        <w:rPr>
          <w:rFonts w:asciiTheme="minorHAnsi" w:hAnsiTheme="minorHAnsi"/>
          <w:sz w:val="24"/>
          <w:szCs w:val="24"/>
          <w:lang w:val="en-GB"/>
        </w:rPr>
        <w:t>Faculty of Computer Science and Engineering, University Ss Cyril and Methodius, Skopje, Macedonia</w:t>
      </w:r>
    </w:p>
    <w:p w14:paraId="0A26F0D3" w14:textId="6224B35E" w:rsidR="00327136" w:rsidRPr="00327136" w:rsidRDefault="00327136" w:rsidP="00327136">
      <w:pPr>
        <w:pStyle w:val="address"/>
        <w:spacing w:after="0"/>
        <w:outlineLvl w:val="0"/>
        <w:rPr>
          <w:rFonts w:asciiTheme="minorHAnsi" w:hAnsiTheme="minorHAnsi"/>
          <w:sz w:val="24"/>
          <w:szCs w:val="24"/>
          <w:lang w:val="en-GB"/>
        </w:rPr>
      </w:pPr>
      <w:r w:rsidRPr="00327136">
        <w:rPr>
          <w:rFonts w:asciiTheme="minorHAnsi" w:hAnsiTheme="minorHAnsi"/>
          <w:sz w:val="24"/>
          <w:szCs w:val="24"/>
          <w:vertAlign w:val="superscript"/>
          <w:lang w:val="en-GB"/>
        </w:rPr>
        <w:t>7</w:t>
      </w:r>
      <w:r w:rsidRPr="00327136">
        <w:rPr>
          <w:rFonts w:asciiTheme="minorHAnsi" w:hAnsiTheme="minorHAnsi"/>
          <w:sz w:val="24"/>
          <w:szCs w:val="24"/>
          <w:lang w:val="en-GB"/>
        </w:rPr>
        <w:t>Department of Information Engineering, Marche Polytechnic University, Ancona, Italy</w:t>
      </w:r>
    </w:p>
    <w:p w14:paraId="72CB51E8" w14:textId="77777777" w:rsidR="00327136" w:rsidRPr="00327136" w:rsidRDefault="00327136" w:rsidP="00327136">
      <w:pPr>
        <w:pStyle w:val="address"/>
        <w:spacing w:after="0"/>
        <w:outlineLvl w:val="0"/>
        <w:rPr>
          <w:rFonts w:asciiTheme="minorHAnsi" w:hAnsiTheme="minorHAnsi"/>
          <w:sz w:val="24"/>
          <w:szCs w:val="24"/>
        </w:rPr>
      </w:pPr>
    </w:p>
    <w:p w14:paraId="76978A03" w14:textId="77777777" w:rsidR="0082531F" w:rsidRPr="004A512B" w:rsidRDefault="0082531F" w:rsidP="0082531F">
      <w:pPr>
        <w:pStyle w:val="address"/>
        <w:rPr>
          <w:rFonts w:asciiTheme="minorHAnsi" w:hAnsiTheme="minorHAnsi"/>
          <w:sz w:val="24"/>
          <w:szCs w:val="24"/>
          <w:lang w:val="en-GB"/>
        </w:rPr>
      </w:pPr>
    </w:p>
    <w:p w14:paraId="2E96797F" w14:textId="2093A227" w:rsidR="0082531F" w:rsidRPr="004A512B" w:rsidRDefault="0082531F" w:rsidP="0082531F">
      <w:pPr>
        <w:jc w:val="center"/>
        <w:rPr>
          <w:lang w:val="en-GB"/>
        </w:rPr>
      </w:pPr>
      <w:r w:rsidRPr="004A512B">
        <w:rPr>
          <w:rStyle w:val="e-mail"/>
          <w:lang w:val="en-GB"/>
        </w:rPr>
        <w:t>impires@it.ubi.pt, ngarcia@di.ubi.pt, ngpombo@di.ubi.pt, francisco.florez@ua.es</w:t>
      </w:r>
      <w:r w:rsidR="00955C6D">
        <w:rPr>
          <w:rStyle w:val="e-mail"/>
          <w:lang w:val="en-GB"/>
        </w:rPr>
        <w:t>,</w:t>
      </w:r>
      <w:r w:rsidR="00327136">
        <w:rPr>
          <w:rStyle w:val="e-mail"/>
          <w:lang w:val="en-GB"/>
        </w:rPr>
        <w:t xml:space="preserve"> </w:t>
      </w:r>
      <w:r w:rsidR="00327136" w:rsidRPr="0073514D">
        <w:rPr>
          <w:rStyle w:val="e-mail"/>
        </w:rPr>
        <w:t>eftim.zdravevski@finki.ukim.mk</w:t>
      </w:r>
      <w:r w:rsidR="00327136">
        <w:rPr>
          <w:rStyle w:val="e-mail"/>
        </w:rPr>
        <w:t>,</w:t>
      </w:r>
      <w:r w:rsidR="00955C6D">
        <w:rPr>
          <w:rStyle w:val="e-mail"/>
          <w:lang w:val="en-GB"/>
        </w:rPr>
        <w:t xml:space="preserve"> </w:t>
      </w:r>
      <w:r w:rsidR="00981DF0" w:rsidRPr="00981DF0">
        <w:rPr>
          <w:rStyle w:val="e-mail"/>
          <w:lang w:val="en-GB"/>
        </w:rPr>
        <w:t>s.spinsante@univpm.it</w:t>
      </w:r>
    </w:p>
    <w:p w14:paraId="5DBFBFE5" w14:textId="77777777" w:rsidR="0082531F" w:rsidRPr="004A512B" w:rsidRDefault="0082531F" w:rsidP="0082531F">
      <w:pPr>
        <w:jc w:val="center"/>
        <w:rPr>
          <w:lang w:val="en-GB"/>
        </w:rPr>
      </w:pPr>
    </w:p>
    <w:p w14:paraId="2031AE54" w14:textId="77777777" w:rsidR="0082531F" w:rsidRPr="004A512B" w:rsidRDefault="0082531F" w:rsidP="0082531F">
      <w:pPr>
        <w:jc w:val="center"/>
        <w:rPr>
          <w:lang w:val="en-GB"/>
        </w:rPr>
      </w:pPr>
    </w:p>
    <w:p w14:paraId="2CF982D7" w14:textId="77777777" w:rsidR="0082531F" w:rsidRPr="00327136" w:rsidRDefault="0082531F" w:rsidP="0082531F">
      <w:pPr>
        <w:jc w:val="center"/>
        <w:outlineLvl w:val="0"/>
        <w:rPr>
          <w:b/>
          <w:sz w:val="22"/>
          <w:szCs w:val="22"/>
          <w:lang w:val="en-GB"/>
        </w:rPr>
      </w:pPr>
      <w:r w:rsidRPr="00327136">
        <w:rPr>
          <w:b/>
          <w:sz w:val="22"/>
          <w:szCs w:val="22"/>
          <w:lang w:val="en-GB"/>
        </w:rPr>
        <w:t>Abstract</w:t>
      </w:r>
    </w:p>
    <w:p w14:paraId="7B1D4007" w14:textId="794FBE60" w:rsidR="0082531F" w:rsidRPr="004A512B" w:rsidRDefault="008469C8" w:rsidP="009406BC">
      <w:pPr>
        <w:ind w:firstLine="284"/>
        <w:jc w:val="both"/>
        <w:rPr>
          <w:lang w:val="en-GB"/>
        </w:rPr>
      </w:pPr>
      <w:r w:rsidRPr="00327136">
        <w:rPr>
          <w:lang w:val="en-GB"/>
        </w:rPr>
        <w:t xml:space="preserve">The automatic recognition of Activities of Daily Living (ADL) </w:t>
      </w:r>
      <w:r w:rsidR="002D08C5" w:rsidRPr="00327136">
        <w:rPr>
          <w:lang w:val="en-GB"/>
        </w:rPr>
        <w:t xml:space="preserve">with </w:t>
      </w:r>
      <w:r w:rsidRPr="00327136">
        <w:rPr>
          <w:lang w:val="en-GB"/>
        </w:rPr>
        <w:t xml:space="preserve">a multi-sensor mobile device </w:t>
      </w:r>
      <w:r w:rsidR="00984A37" w:rsidRPr="00327136">
        <w:rPr>
          <w:lang w:val="en-GB"/>
        </w:rPr>
        <w:t xml:space="preserve">that </w:t>
      </w:r>
      <w:r w:rsidR="00353452" w:rsidRPr="00327136">
        <w:rPr>
          <w:lang w:val="en-GB"/>
        </w:rPr>
        <w:t>can</w:t>
      </w:r>
      <w:r w:rsidR="00984A37" w:rsidRPr="00327136">
        <w:rPr>
          <w:lang w:val="en-GB"/>
        </w:rPr>
        <w:t xml:space="preserve"> acquire different types of sensors’ data, and</w:t>
      </w:r>
      <w:r w:rsidR="00353452" w:rsidRPr="00327136">
        <w:rPr>
          <w:lang w:val="en-GB"/>
        </w:rPr>
        <w:t xml:space="preserve"> rely on </w:t>
      </w:r>
      <w:r w:rsidR="00984A37" w:rsidRPr="00327136">
        <w:rPr>
          <w:lang w:val="en-GB"/>
        </w:rPr>
        <w:t xml:space="preserve">the use of </w:t>
      </w:r>
      <w:r w:rsidR="00D06E71" w:rsidRPr="00327136">
        <w:rPr>
          <w:lang w:val="en-GB"/>
        </w:rPr>
        <w:t>machine learning methods</w:t>
      </w:r>
      <w:r w:rsidR="00100973" w:rsidRPr="00327136">
        <w:rPr>
          <w:lang w:val="en-GB"/>
        </w:rPr>
        <w:t xml:space="preserve"> to </w:t>
      </w:r>
      <w:r w:rsidR="00984A37" w:rsidRPr="00327136">
        <w:rPr>
          <w:lang w:val="en-GB"/>
        </w:rPr>
        <w:t>handle the recognition of ADL with reliable</w:t>
      </w:r>
      <w:r w:rsidR="00100973" w:rsidRPr="00327136">
        <w:rPr>
          <w:lang w:val="en-GB"/>
        </w:rPr>
        <w:t xml:space="preserve"> accuracy</w:t>
      </w:r>
      <w:r w:rsidR="00D06E71" w:rsidRPr="00327136">
        <w:rPr>
          <w:lang w:val="en-GB"/>
        </w:rPr>
        <w:t>.</w:t>
      </w:r>
      <w:r w:rsidR="004118FC" w:rsidRPr="00327136">
        <w:rPr>
          <w:lang w:val="en-GB"/>
        </w:rPr>
        <w:t xml:space="preserve"> This paper focuses </w:t>
      </w:r>
      <w:r w:rsidR="007D3BB4" w:rsidRPr="00327136">
        <w:rPr>
          <w:lang w:val="en-GB"/>
        </w:rPr>
        <w:t xml:space="preserve">on the </w:t>
      </w:r>
      <w:r w:rsidR="00262ADB" w:rsidRPr="00327136">
        <w:rPr>
          <w:lang w:val="en-GB"/>
        </w:rPr>
        <w:t xml:space="preserve">literature </w:t>
      </w:r>
      <w:r w:rsidR="004118FC" w:rsidRPr="00327136">
        <w:rPr>
          <w:lang w:val="en-GB"/>
        </w:rPr>
        <w:t>review of the existing methods</w:t>
      </w:r>
      <w:r w:rsidR="00C00626" w:rsidRPr="00327136">
        <w:rPr>
          <w:lang w:val="en-GB"/>
        </w:rPr>
        <w:t xml:space="preserve"> </w:t>
      </w:r>
      <w:r w:rsidR="007D3BB4" w:rsidRPr="00327136">
        <w:rPr>
          <w:lang w:val="en-GB"/>
        </w:rPr>
        <w:t>to</w:t>
      </w:r>
      <w:r w:rsidR="00984A37" w:rsidRPr="00327136">
        <w:rPr>
          <w:lang w:val="en-GB"/>
        </w:rPr>
        <w:t xml:space="preserve"> </w:t>
      </w:r>
      <w:r w:rsidR="00100973" w:rsidRPr="00327136">
        <w:rPr>
          <w:lang w:val="en-GB"/>
        </w:rPr>
        <w:t xml:space="preserve">make the </w:t>
      </w:r>
      <w:r w:rsidR="007D3BB4" w:rsidRPr="00327136">
        <w:rPr>
          <w:lang w:val="en-GB"/>
        </w:rPr>
        <w:t>identification of ADL</w:t>
      </w:r>
      <w:r w:rsidR="00C23329" w:rsidRPr="00327136">
        <w:rPr>
          <w:lang w:val="en-GB"/>
        </w:rPr>
        <w:t xml:space="preserve"> in order to </w:t>
      </w:r>
      <w:r w:rsidR="00353452" w:rsidRPr="00327136">
        <w:rPr>
          <w:lang w:val="en-GB"/>
        </w:rPr>
        <w:t>assess the efficiency of the different</w:t>
      </w:r>
      <w:r w:rsidR="00C23329" w:rsidRPr="00327136">
        <w:rPr>
          <w:lang w:val="en-GB"/>
        </w:rPr>
        <w:t xml:space="preserve"> methods for the identification of ADL</w:t>
      </w:r>
      <w:r w:rsidR="00984A37" w:rsidRPr="00327136">
        <w:rPr>
          <w:lang w:val="en-GB"/>
        </w:rPr>
        <w:t xml:space="preserve"> and their environments</w:t>
      </w:r>
      <w:r w:rsidR="00C23329" w:rsidRPr="00327136">
        <w:rPr>
          <w:lang w:val="en-GB"/>
        </w:rPr>
        <w:t xml:space="preserve"> using off-the-shelf mobile devices. Data acquired from several sensors </w:t>
      </w:r>
      <w:r w:rsidR="00E73C2C" w:rsidRPr="00327136">
        <w:rPr>
          <w:lang w:val="en-GB"/>
        </w:rPr>
        <w:t xml:space="preserve">can be used for </w:t>
      </w:r>
      <w:r w:rsidR="00C23329" w:rsidRPr="00327136">
        <w:rPr>
          <w:lang w:val="en-GB"/>
        </w:rPr>
        <w:t>the identification</w:t>
      </w:r>
      <w:r w:rsidR="00E73C2C" w:rsidRPr="00327136">
        <w:rPr>
          <w:lang w:val="en-GB"/>
        </w:rPr>
        <w:t xml:space="preserve"> of ADL</w:t>
      </w:r>
      <w:r w:rsidR="00C23329" w:rsidRPr="00327136">
        <w:rPr>
          <w:lang w:val="en-GB"/>
        </w:rPr>
        <w:t>, where the motion, magnetic and location sen</w:t>
      </w:r>
      <w:r w:rsidR="00E73C2C" w:rsidRPr="00327136">
        <w:rPr>
          <w:lang w:val="en-GB"/>
        </w:rPr>
        <w:t>sors</w:t>
      </w:r>
      <w:r w:rsidR="00346680" w:rsidRPr="00327136">
        <w:rPr>
          <w:lang w:val="en-GB"/>
        </w:rPr>
        <w:t xml:space="preserve"> handle</w:t>
      </w:r>
      <w:r w:rsidR="00C23329" w:rsidRPr="00327136">
        <w:rPr>
          <w:lang w:val="en-GB"/>
        </w:rPr>
        <w:t xml:space="preserve"> the recognition of activities with movement, and the acoustic sensors </w:t>
      </w:r>
      <w:r w:rsidR="00E73C2C" w:rsidRPr="00327136">
        <w:rPr>
          <w:lang w:val="en-GB"/>
        </w:rPr>
        <w:t>handle</w:t>
      </w:r>
      <w:r w:rsidR="00C23329" w:rsidRPr="00327136">
        <w:rPr>
          <w:lang w:val="en-GB"/>
        </w:rPr>
        <w:t xml:space="preserve"> the recognition of activities related with the environment. T</w:t>
      </w:r>
      <w:r w:rsidR="00984A37" w:rsidRPr="00327136">
        <w:rPr>
          <w:lang w:val="en-GB"/>
        </w:rPr>
        <w:t>herefore, th</w:t>
      </w:r>
      <w:r w:rsidR="00C23329" w:rsidRPr="00327136">
        <w:rPr>
          <w:lang w:val="en-GB"/>
        </w:rPr>
        <w:t xml:space="preserve">e main purpose of this study is to present </w:t>
      </w:r>
      <w:r w:rsidR="00984A37" w:rsidRPr="00327136">
        <w:rPr>
          <w:lang w:val="en-GB"/>
        </w:rPr>
        <w:t xml:space="preserve">a review of </w:t>
      </w:r>
      <w:r w:rsidR="00C23329" w:rsidRPr="00327136">
        <w:rPr>
          <w:lang w:val="en-GB"/>
        </w:rPr>
        <w:t xml:space="preserve">the machine learning methods </w:t>
      </w:r>
      <w:r w:rsidR="00984A37" w:rsidRPr="00327136">
        <w:rPr>
          <w:lang w:val="en-GB"/>
        </w:rPr>
        <w:t>already used on this field</w:t>
      </w:r>
      <w:r w:rsidR="00C23329" w:rsidRPr="00327136">
        <w:rPr>
          <w:lang w:val="en-GB"/>
        </w:rPr>
        <w:t>, relating them with the accuracy and number of ADL recognized</w:t>
      </w:r>
      <w:r w:rsidR="002422DA" w:rsidRPr="00327136">
        <w:rPr>
          <w:lang w:val="en-GB"/>
        </w:rPr>
        <w:t>.</w:t>
      </w:r>
    </w:p>
    <w:p w14:paraId="06B91358" w14:textId="77777777" w:rsidR="0082531F" w:rsidRPr="004A512B" w:rsidRDefault="0082531F" w:rsidP="009406BC">
      <w:pPr>
        <w:ind w:firstLine="284"/>
        <w:jc w:val="both"/>
        <w:rPr>
          <w:lang w:val="en-GB"/>
        </w:rPr>
      </w:pPr>
    </w:p>
    <w:p w14:paraId="0527D6F6" w14:textId="15C81DDB" w:rsidR="0082531F" w:rsidRPr="004A512B" w:rsidRDefault="0082531F" w:rsidP="009406BC">
      <w:pPr>
        <w:ind w:firstLine="284"/>
        <w:jc w:val="both"/>
        <w:rPr>
          <w:lang w:val="en-GB"/>
        </w:rPr>
      </w:pPr>
      <w:r w:rsidRPr="004A512B">
        <w:rPr>
          <w:b/>
          <w:lang w:val="en-GB"/>
        </w:rPr>
        <w:t>Keywords:</w:t>
      </w:r>
      <w:r w:rsidRPr="004A512B">
        <w:rPr>
          <w:lang w:val="en-GB"/>
        </w:rPr>
        <w:t xml:space="preserve"> Activities of Daily Living; Mobile devices; pattern recognition; sensors; methods</w:t>
      </w:r>
      <w:r w:rsidR="00D36C7C" w:rsidRPr="004A512B">
        <w:rPr>
          <w:lang w:val="en-GB"/>
        </w:rPr>
        <w:t>; review</w:t>
      </w:r>
    </w:p>
    <w:p w14:paraId="7785BE1F" w14:textId="77777777" w:rsidR="0082531F" w:rsidRPr="004A512B" w:rsidRDefault="0082531F" w:rsidP="009406BC">
      <w:pPr>
        <w:ind w:firstLine="284"/>
        <w:jc w:val="both"/>
        <w:rPr>
          <w:lang w:val="en-GB"/>
        </w:rPr>
      </w:pPr>
    </w:p>
    <w:p w14:paraId="60DB91B0" w14:textId="77777777" w:rsidR="0082531F" w:rsidRPr="004A512B" w:rsidRDefault="0082531F" w:rsidP="0082531F">
      <w:pPr>
        <w:pStyle w:val="PargrafodaLista"/>
        <w:numPr>
          <w:ilvl w:val="0"/>
          <w:numId w:val="1"/>
        </w:numPr>
        <w:jc w:val="center"/>
        <w:rPr>
          <w:b/>
          <w:sz w:val="22"/>
          <w:szCs w:val="22"/>
          <w:lang w:val="en-GB"/>
        </w:rPr>
      </w:pPr>
      <w:r w:rsidRPr="004A512B">
        <w:rPr>
          <w:b/>
          <w:sz w:val="22"/>
          <w:szCs w:val="22"/>
          <w:lang w:val="en-GB"/>
        </w:rPr>
        <w:t>Introduction</w:t>
      </w:r>
    </w:p>
    <w:p w14:paraId="0A70C54D" w14:textId="2115684E" w:rsidR="004E46D2" w:rsidRPr="004E46D2" w:rsidRDefault="004E46D2" w:rsidP="00327136">
      <w:pPr>
        <w:ind w:firstLine="284"/>
        <w:jc w:val="both"/>
        <w:rPr>
          <w:lang w:val="en-GB"/>
        </w:rPr>
      </w:pPr>
      <w:r w:rsidRPr="004E46D2">
        <w:rPr>
          <w:lang w:val="en-GB"/>
        </w:rPr>
        <w:t xml:space="preserve">The recognition of </w:t>
      </w:r>
      <w:r>
        <w:rPr>
          <w:lang w:val="en-GB"/>
        </w:rPr>
        <w:t xml:space="preserve">Activities of Daily Living (ADL) is of great importance for a number of reasons, among which </w:t>
      </w:r>
      <w:r w:rsidR="006A21F9">
        <w:rPr>
          <w:lang w:val="en-GB"/>
        </w:rPr>
        <w:t xml:space="preserve">one can </w:t>
      </w:r>
      <w:r>
        <w:rPr>
          <w:lang w:val="en-GB"/>
        </w:rPr>
        <w:t xml:space="preserve">find the need to monitor the activities of an elder or a diseased person, as to allow the definition of adequate therapies not only as an improvement of </w:t>
      </w:r>
      <w:r w:rsidR="006A21F9">
        <w:rPr>
          <w:lang w:val="en-GB"/>
        </w:rPr>
        <w:t>that person’s health, but also as an improve</w:t>
      </w:r>
      <w:r w:rsidR="00127F78">
        <w:rPr>
          <w:lang w:val="en-GB"/>
        </w:rPr>
        <w:t>me</w:t>
      </w:r>
      <w:r w:rsidR="006A21F9">
        <w:rPr>
          <w:lang w:val="en-GB"/>
        </w:rPr>
        <w:t>nt to her/his wellbeing or quality of life. Among these reasons it must be</w:t>
      </w:r>
      <w:r w:rsidRPr="004E46D2">
        <w:rPr>
          <w:lang w:val="en-GB"/>
        </w:rPr>
        <w:t xml:space="preserve"> included the development of a personal digital life coach </w:t>
      </w:r>
      <w:r w:rsidRPr="004E46D2">
        <w:rPr>
          <w:lang w:val="en-GB"/>
        </w:rPr>
        <w:fldChar w:fldCharType="begin"/>
      </w:r>
      <w:r w:rsidRPr="00327136">
        <w:rPr>
          <w:lang w:val="en-GB"/>
        </w:rPr>
        <w:instrText xml:space="preserve"> ADDIN EN.CITE &lt;EndNote&gt;&lt;Cite&gt;&lt;Author&gt;Garcia&lt;/Author&gt;&lt;Year&gt;2016&lt;/Year&gt;&lt;RecNum&gt;105&lt;/RecNum&gt;&lt;DisplayText&gt;[2]&lt;/DisplayText&gt;&lt;record&gt;&lt;rec-number&gt;105&lt;/rec-number&gt;&lt;foreign-keys&gt;&lt;key app="EN" db-id="p9xzs5pd159zfred25cxpdf6f9tvetsdf0pp" timestamp="1454285155"&gt;105&lt;/key&gt;&lt;/foreign-keys&gt;&lt;ref-type name="Book Section"&gt;5&lt;/ref-type&gt;&lt;contributors&gt;&lt;authors&gt;&lt;author&gt;Nuno M. Garcia&lt;/author&gt;&lt;/authors&gt;&lt;/contributors&gt;&lt;titles&gt;&lt;title&gt;A Roadmap to the Design of a Personal Digital Life Coach&lt;/title&gt;&lt;secondary-title&gt;ICT Innovations 2015&lt;/secondary-title&gt;&lt;/titles&gt;&lt;section&gt;21–27&lt;/section&gt;&lt;dates&gt;&lt;year&gt;2016&lt;/year&gt;&lt;/dates&gt;&lt;publisher&gt;Springer&lt;/publisher&gt;&lt;urls&gt;&lt;/urls&gt;&lt;/record&gt;&lt;/Cite&gt;&lt;/EndNote&gt;</w:instrText>
      </w:r>
      <w:r w:rsidRPr="004E46D2">
        <w:rPr>
          <w:lang w:val="en-GB"/>
        </w:rPr>
        <w:fldChar w:fldCharType="separate"/>
      </w:r>
      <w:r w:rsidRPr="00327136">
        <w:rPr>
          <w:lang w:val="en-GB"/>
        </w:rPr>
        <w:t>[2]</w:t>
      </w:r>
      <w:r w:rsidRPr="004E46D2">
        <w:rPr>
          <w:lang w:val="en-GB"/>
        </w:rPr>
        <w:fldChar w:fldCharType="end"/>
      </w:r>
      <w:r w:rsidRPr="004E46D2">
        <w:rPr>
          <w:lang w:val="en-GB"/>
        </w:rPr>
        <w:t xml:space="preserve">, </w:t>
      </w:r>
      <w:r w:rsidR="006A21F9">
        <w:rPr>
          <w:lang w:val="en-GB"/>
        </w:rPr>
        <w:t>that extending the identification of ADL</w:t>
      </w:r>
      <w:r w:rsidRPr="004E46D2">
        <w:rPr>
          <w:lang w:val="en-GB"/>
        </w:rPr>
        <w:t xml:space="preserve"> should</w:t>
      </w:r>
      <w:r w:rsidR="006A21F9">
        <w:rPr>
          <w:lang w:val="en-GB"/>
        </w:rPr>
        <w:t xml:space="preserve"> also</w:t>
      </w:r>
      <w:r w:rsidRPr="004E46D2">
        <w:rPr>
          <w:lang w:val="en-GB"/>
        </w:rPr>
        <w:t xml:space="preserve"> be able to recognize the physical and emotional states of the people.</w:t>
      </w:r>
    </w:p>
    <w:p w14:paraId="2D8D5802" w14:textId="01C01E31" w:rsidR="007751A4" w:rsidRDefault="004D3DBE" w:rsidP="00F7327A">
      <w:pPr>
        <w:ind w:firstLine="284"/>
        <w:jc w:val="both"/>
        <w:rPr>
          <w:lang w:val="en-GB"/>
        </w:rPr>
      </w:pPr>
      <w:r>
        <w:rPr>
          <w:lang w:val="en-GB"/>
        </w:rPr>
        <w:t xml:space="preserve">An </w:t>
      </w:r>
      <w:r w:rsidR="004E46D2">
        <w:rPr>
          <w:lang w:val="en-GB"/>
        </w:rPr>
        <w:t xml:space="preserve">ADL </w:t>
      </w:r>
      <w:r w:rsidR="007751A4" w:rsidRPr="000102F2">
        <w:rPr>
          <w:lang w:val="en-US"/>
        </w:rPr>
        <w:fldChar w:fldCharType="begin"/>
      </w:r>
      <w:r w:rsidR="007751A4">
        <w:rPr>
          <w:lang w:val="en-US"/>
        </w:rPr>
        <w:instrText xml:space="preserve"> ADDIN EN.CITE &lt;EndNote&gt;&lt;Cite&gt;&lt;Author&gt;Foti&lt;/Author&gt;&lt;Year&gt;2013&lt;/Year&gt;&lt;RecNum&gt;121&lt;/RecNum&gt;&lt;DisplayText&gt;[1]&lt;/DisplayText&gt;&lt;record&gt;&lt;rec-number&gt;121&lt;/rec-number&gt;&lt;foreign-keys&gt;&lt;key app="EN" db-id="p9xzs5pd159zfred25cxpdf6f9tvetsdf0pp" timestamp="1504038421"&gt;121&lt;/key&gt;&lt;/foreign-keys&gt;&lt;ref-type name="Journal Article"&gt;17&lt;/ref-type&gt;&lt;contributors&gt;&lt;authors&gt;&lt;author&gt;Foti, Diane&lt;/author&gt;&lt;author&gt;Koketsu, Jean S.&lt;/author&gt;&lt;/authors&gt;&lt;/contributors&gt;&lt;titles&gt;&lt;title&gt;Activities of daily living&lt;/title&gt;&lt;secondary-title&gt;Pedretti’s Occupational Therapy: Practical Skills for Physical Dysfunction&lt;/secondary-title&gt;&lt;/titles&gt;&lt;periodical&gt;&lt;full-title&gt;Pedretti’s Occupational Therapy: Practical Skills for Physical Dysfunction&lt;/full-title&gt;&lt;/periodical&gt;&lt;pages&gt;157-232&lt;/pages&gt;&lt;volume&gt;7&lt;/volume&gt;&lt;dates&gt;&lt;year&gt;2013&lt;/year&gt;&lt;/dates&gt;&lt;urls&gt;&lt;/urls&gt;&lt;/record&gt;&lt;/Cite&gt;&lt;/EndNote&gt;</w:instrText>
      </w:r>
      <w:r w:rsidR="007751A4" w:rsidRPr="000102F2">
        <w:rPr>
          <w:lang w:val="en-US"/>
        </w:rPr>
        <w:fldChar w:fldCharType="separate"/>
      </w:r>
      <w:r w:rsidR="007751A4">
        <w:rPr>
          <w:noProof/>
          <w:lang w:val="en-US"/>
        </w:rPr>
        <w:t>[1]</w:t>
      </w:r>
      <w:r w:rsidR="007751A4" w:rsidRPr="000102F2">
        <w:rPr>
          <w:lang w:val="en-GB"/>
        </w:rPr>
        <w:fldChar w:fldCharType="end"/>
      </w:r>
      <w:r w:rsidR="007751A4">
        <w:rPr>
          <w:lang w:val="en-GB"/>
        </w:rPr>
        <w:t xml:space="preserve"> may be </w:t>
      </w:r>
      <w:r>
        <w:rPr>
          <w:lang w:val="en-GB"/>
        </w:rPr>
        <w:t xml:space="preserve">identified </w:t>
      </w:r>
      <w:r w:rsidR="007751A4">
        <w:rPr>
          <w:lang w:val="en-GB"/>
        </w:rPr>
        <w:t>with several types of sensors</w:t>
      </w:r>
      <w:r w:rsidR="00006C94">
        <w:rPr>
          <w:lang w:val="en-GB"/>
        </w:rPr>
        <w:t xml:space="preserve">, including the motion, </w:t>
      </w:r>
      <w:r w:rsidR="00F90810">
        <w:rPr>
          <w:lang w:val="en-GB"/>
        </w:rPr>
        <w:t>magnetic, vision, acoustic and location sensors</w:t>
      </w:r>
      <w:r w:rsidR="00BC66E7">
        <w:rPr>
          <w:lang w:val="en-GB"/>
        </w:rPr>
        <w:t xml:space="preserve"> usually found in off-the-shelf devices such as smartphones</w:t>
      </w:r>
      <w:r w:rsidR="00F90810">
        <w:rPr>
          <w:lang w:val="en-GB"/>
        </w:rPr>
        <w:t xml:space="preserve">, </w:t>
      </w:r>
      <w:r w:rsidR="00BC66E7">
        <w:rPr>
          <w:lang w:val="en-GB"/>
        </w:rPr>
        <w:t xml:space="preserve">allowing </w:t>
      </w:r>
      <w:r w:rsidR="00F90810">
        <w:rPr>
          <w:lang w:val="en-GB"/>
        </w:rPr>
        <w:t xml:space="preserve">this </w:t>
      </w:r>
      <w:r>
        <w:rPr>
          <w:lang w:val="en-GB"/>
        </w:rPr>
        <w:t xml:space="preserve">identification </w:t>
      </w:r>
      <w:r w:rsidR="00BC66E7">
        <w:rPr>
          <w:lang w:val="en-GB"/>
        </w:rPr>
        <w:t xml:space="preserve">to </w:t>
      </w:r>
      <w:r w:rsidR="00F90810">
        <w:rPr>
          <w:lang w:val="en-GB"/>
        </w:rPr>
        <w:t xml:space="preserve">be performed in uncontrolled environments. </w:t>
      </w:r>
      <w:r w:rsidR="00BC66E7">
        <w:rPr>
          <w:lang w:val="en-GB"/>
        </w:rPr>
        <w:t xml:space="preserve">While the </w:t>
      </w:r>
      <w:r w:rsidR="00F90810">
        <w:rPr>
          <w:lang w:val="en-GB"/>
        </w:rPr>
        <w:t xml:space="preserve">recognition of ADL in controlled environments is related to the activities performed in smart environments equipped with several sensors, the recognition of ADL in uncontrolled environments is related to the use of several sensors attached to the </w:t>
      </w:r>
      <w:r w:rsidR="00BC66E7">
        <w:rPr>
          <w:lang w:val="en-GB"/>
        </w:rPr>
        <w:t>subject</w:t>
      </w:r>
      <w:r w:rsidR="00F90810">
        <w:rPr>
          <w:lang w:val="en-GB"/>
        </w:rPr>
        <w:t xml:space="preserve">’s body </w:t>
      </w:r>
      <w:r w:rsidR="00BC66E7">
        <w:rPr>
          <w:lang w:val="en-GB"/>
        </w:rPr>
        <w:t xml:space="preserve">or carried by the subject </w:t>
      </w:r>
      <w:r w:rsidR="00F90810">
        <w:rPr>
          <w:lang w:val="en-GB"/>
        </w:rPr>
        <w:t xml:space="preserve">during the </w:t>
      </w:r>
      <w:r w:rsidR="00BC66E7">
        <w:rPr>
          <w:lang w:val="en-GB"/>
        </w:rPr>
        <w:t xml:space="preserve">activities </w:t>
      </w:r>
      <w:r w:rsidR="00F90810">
        <w:rPr>
          <w:lang w:val="en-GB"/>
        </w:rPr>
        <w:t xml:space="preserve">of the daily </w:t>
      </w:r>
      <w:r w:rsidR="00BC66E7">
        <w:rPr>
          <w:lang w:val="en-GB"/>
        </w:rPr>
        <w:t>life</w:t>
      </w:r>
      <w:r w:rsidR="009F1B8C">
        <w:rPr>
          <w:lang w:val="en-GB"/>
        </w:rPr>
        <w:t xml:space="preserve">. In this last </w:t>
      </w:r>
      <w:r w:rsidR="009F1B8C">
        <w:rPr>
          <w:lang w:val="en-GB"/>
        </w:rPr>
        <w:lastRenderedPageBreak/>
        <w:t>scenario, the sensors used can be the ones that are widely</w:t>
      </w:r>
      <w:r w:rsidR="00BC66E7">
        <w:rPr>
          <w:lang w:val="en-GB"/>
        </w:rPr>
        <w:t xml:space="preserve"> </w:t>
      </w:r>
      <w:r w:rsidR="00F90810">
        <w:rPr>
          <w:lang w:val="en-GB"/>
        </w:rPr>
        <w:t xml:space="preserve">available in </w:t>
      </w:r>
      <w:r>
        <w:rPr>
          <w:lang w:val="en-GB"/>
        </w:rPr>
        <w:t xml:space="preserve">a variety of </w:t>
      </w:r>
      <w:r w:rsidR="00F90810">
        <w:rPr>
          <w:lang w:val="en-GB"/>
        </w:rPr>
        <w:t>off-the-shelf mobile devices</w:t>
      </w:r>
      <w:r>
        <w:rPr>
          <w:lang w:val="en-GB"/>
        </w:rPr>
        <w:t xml:space="preserve"> such as smartwatches and smartphones</w:t>
      </w:r>
      <w:r w:rsidR="00F90810">
        <w:rPr>
          <w:lang w:val="en-GB"/>
        </w:rPr>
        <w:t xml:space="preserve">. </w:t>
      </w:r>
    </w:p>
    <w:p w14:paraId="6270F277" w14:textId="57F54889" w:rsidR="0082531F" w:rsidRPr="004A512B" w:rsidRDefault="007751A4" w:rsidP="009406BC">
      <w:pPr>
        <w:ind w:firstLine="284"/>
        <w:jc w:val="both"/>
        <w:rPr>
          <w:lang w:val="en-GB"/>
        </w:rPr>
      </w:pPr>
      <w:r>
        <w:rPr>
          <w:lang w:val="en-GB"/>
        </w:rPr>
        <w:t xml:space="preserve">The review of the methods for the development of an approach for the framework for the recognition of the Activities of Daily Living (ADL) </w:t>
      </w:r>
      <w:r w:rsidRPr="000102F2">
        <w:rPr>
          <w:lang w:val="en-US"/>
        </w:rPr>
        <w:fldChar w:fldCharType="begin"/>
      </w:r>
      <w:r>
        <w:rPr>
          <w:lang w:val="en-US"/>
        </w:rPr>
        <w:instrText xml:space="preserve"> ADDIN EN.CITE &lt;EndNote&gt;&lt;Cite&gt;&lt;Author&gt;Foti&lt;/Author&gt;&lt;Year&gt;2013&lt;/Year&gt;&lt;RecNum&gt;121&lt;/RecNum&gt;&lt;DisplayText&gt;[1]&lt;/DisplayText&gt;&lt;record&gt;&lt;rec-number&gt;121&lt;/rec-number&gt;&lt;foreign-keys&gt;&lt;key app="EN" db-id="p9xzs5pd159zfred25cxpdf6f9tvetsdf0pp" timestamp="1504038421"&gt;121&lt;/key&gt;&lt;/foreign-keys&gt;&lt;ref-type name="Journal Article"&gt;17&lt;/ref-type&gt;&lt;contributors&gt;&lt;authors&gt;&lt;author&gt;Foti, Diane&lt;/author&gt;&lt;author&gt;Koketsu, Jean S.&lt;/author&gt;&lt;/authors&gt;&lt;/contributors&gt;&lt;titles&gt;&lt;title&gt;Activities of daily living&lt;/title&gt;&lt;secondary-title&gt;Pedretti’s Occupational Therapy: Practical Skills for Physical Dysfunction&lt;/secondary-title&gt;&lt;/titles&gt;&lt;periodical&gt;&lt;full-title&gt;Pedretti’s Occupational Therapy: Practical Skills for Physical Dysfunction&lt;/full-title&gt;&lt;/periodical&gt;&lt;pages&gt;157-232&lt;/pages&gt;&lt;volume&gt;7&lt;/volume&gt;&lt;dates&gt;&lt;year&gt;2013&lt;/year&gt;&lt;/dates&gt;&lt;urls&gt;&lt;/urls&gt;&lt;/record&gt;&lt;/Cite&gt;&lt;/EndNote&gt;</w:instrText>
      </w:r>
      <w:r w:rsidRPr="000102F2">
        <w:rPr>
          <w:lang w:val="en-US"/>
        </w:rPr>
        <w:fldChar w:fldCharType="separate"/>
      </w:r>
      <w:r>
        <w:rPr>
          <w:noProof/>
          <w:lang w:val="en-US"/>
        </w:rPr>
        <w:t>[1]</w:t>
      </w:r>
      <w:r w:rsidRPr="000102F2">
        <w:rPr>
          <w:lang w:val="en-GB"/>
        </w:rPr>
        <w:fldChar w:fldCharType="end"/>
      </w:r>
      <w:r>
        <w:rPr>
          <w:lang w:val="en-GB"/>
        </w:rPr>
        <w:t xml:space="preserve"> was started in the previous studies </w:t>
      </w:r>
      <w:r w:rsidRPr="000102F2">
        <w:rPr>
          <w:lang w:val="en-US"/>
        </w:rPr>
        <w:fldChar w:fldCharType="begin">
          <w:fldData xml:space="preserve">PEVuZE5vdGU+PENpdGU+PEF1dGhvcj5QaXJlczwvQXV0aG9yPjxZZWFyPjIwMTY8L1llYXI+PFJl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=
</w:fldData>
        </w:fldChar>
      </w:r>
      <w:r w:rsidR="00F7327A">
        <w:rPr>
          <w:lang w:val="en-US"/>
        </w:rPr>
        <w:instrText xml:space="preserve"> ADDIN EN.CITE </w:instrText>
      </w:r>
      <w:r w:rsidR="00F7327A">
        <w:rPr>
          <w:lang w:val="en-US"/>
        </w:rPr>
        <w:fldChar w:fldCharType="begin">
          <w:fldData xml:space="preserve">PEVuZE5vdGU+PENpdGU+PEF1dGhvcj5QaXJlczwvQXV0aG9yPjxZZWFyPjIwMTY8L1llYXI+PFJl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=
</w:fldData>
        </w:fldChar>
      </w:r>
      <w:r w:rsidR="00F7327A">
        <w:rPr>
          <w:lang w:val="en-US"/>
        </w:rPr>
        <w:instrText xml:space="preserve"> ADDIN EN.CITE.DATA </w:instrText>
      </w:r>
      <w:r w:rsidR="00F7327A">
        <w:rPr>
          <w:lang w:val="en-US"/>
        </w:rPr>
      </w:r>
      <w:r w:rsidR="00F7327A">
        <w:rPr>
          <w:lang w:val="en-US"/>
        </w:rPr>
        <w:fldChar w:fldCharType="end"/>
      </w:r>
      <w:r w:rsidRPr="000102F2">
        <w:rPr>
          <w:lang w:val="en-US"/>
        </w:rPr>
      </w:r>
      <w:r w:rsidRPr="000102F2">
        <w:rPr>
          <w:lang w:val="en-US"/>
        </w:rPr>
        <w:fldChar w:fldCharType="separate"/>
      </w:r>
      <w:r w:rsidR="00F7327A">
        <w:rPr>
          <w:noProof/>
          <w:lang w:val="en-US"/>
        </w:rPr>
        <w:t>[3-5]</w:t>
      </w:r>
      <w:r w:rsidRPr="000102F2">
        <w:rPr>
          <w:lang w:val="en-GB"/>
        </w:rPr>
        <w:fldChar w:fldCharType="end"/>
      </w:r>
      <w:r>
        <w:rPr>
          <w:lang w:val="en-GB"/>
        </w:rPr>
        <w:t xml:space="preserve">, </w:t>
      </w:r>
      <w:r w:rsidR="00F7327A">
        <w:rPr>
          <w:lang w:val="en-GB"/>
        </w:rPr>
        <w:t xml:space="preserve">and the </w:t>
      </w:r>
      <w:r w:rsidR="002F3DC8">
        <w:rPr>
          <w:lang w:val="en-GB"/>
        </w:rPr>
        <w:t xml:space="preserve">proposed </w:t>
      </w:r>
      <w:r w:rsidR="00F7327A">
        <w:rPr>
          <w:lang w:val="en-GB"/>
        </w:rPr>
        <w:t xml:space="preserve">framework includes the research of methods </w:t>
      </w:r>
      <w:r w:rsidR="002F3DC8">
        <w:rPr>
          <w:lang w:val="en-GB"/>
        </w:rPr>
        <w:t xml:space="preserve">on </w:t>
      </w:r>
      <w:r w:rsidR="00F7327A">
        <w:rPr>
          <w:lang w:val="en-GB"/>
        </w:rPr>
        <w:t xml:space="preserve">data acquisition, data processing, data fusion and artificial intelligence methods for the recognition of ADL. The study </w:t>
      </w:r>
      <w:r w:rsidR="00F7327A">
        <w:rPr>
          <w:lang w:val="en-GB"/>
        </w:rPr>
        <w:fldChar w:fldCharType="begin"/>
      </w:r>
      <w:r w:rsidR="00F7327A">
        <w:rPr>
          <w:lang w:val="en-GB"/>
        </w:rPr>
        <w:instrText xml:space="preserve"> ADDIN EN.CITE &lt;EndNote&gt;&lt;Cite&gt;&lt;Author&gt;Pires&lt;/Author&gt;&lt;Year&gt;2016&lt;/Year&gt;&lt;RecNum&gt;145&lt;/RecNum&gt;&lt;DisplayText&gt;[3]&lt;/DisplayText&gt;&lt;record&gt;&lt;rec-number&gt;145&lt;/rec-number&gt;&lt;foreign-keys&gt;&lt;key app="EN" db-id="zzrs9a2suf92v0eas0d5pr9he2xxrfs9tw05" timestamp="1454421223"&gt;145&lt;/key&gt;&lt;/foreign-keys&gt;&lt;ref-type name="Journal Article"&gt;17&lt;/ref-type&gt;&lt;contributors&gt;&lt;authors&gt;&lt;author&gt;Pires, Ivan&lt;/author&gt;&lt;author&gt;Garcia, Nuno&lt;/author&gt;&lt;author&gt;Pombo, Nuno&lt;/author&gt;&lt;author&gt;Flórez-Revuelta, Francisco&lt;/author&gt;&lt;/authors&gt;&lt;/contributors&gt;&lt;titles&gt;&lt;title&gt;From Data Acquisition to Data Fusion: A Comprehensive Review and a Roadmap for the Identification of Activities of Daily Living Using Mobile Devices&lt;/title&gt;&lt;secondary-title&gt;Sensors&lt;/secondary-title&gt;&lt;/titles&gt;&lt;periodical&gt;&lt;full-title&gt;Sensors&lt;/full-title&gt;&lt;/periodical&gt;&lt;pages&gt;184&lt;/pages&gt;&lt;volume&gt;16&lt;/volume&gt;&lt;number&gt;2&lt;/number&gt;&lt;dates&gt;&lt;year&gt;2016&lt;/year&gt;&lt;/dates&gt;&lt;isbn&gt;1424-8220&lt;/isbn&gt;&lt;accession-num&gt;doi:10.3390/s16020184&lt;/accession-num&gt;&lt;urls&gt;&lt;related-urls&gt;&lt;url&gt;http://www.mdpi.com/1424-8220/16/2/184&lt;/url&gt;&lt;/related-urls&gt;&lt;/urls&gt;&lt;/record&gt;&lt;/Cite&gt;&lt;/EndNote&gt;</w:instrText>
      </w:r>
      <w:r w:rsidR="00F7327A">
        <w:rPr>
          <w:lang w:val="en-GB"/>
        </w:rPr>
        <w:fldChar w:fldCharType="separate"/>
      </w:r>
      <w:r w:rsidR="00F7327A">
        <w:rPr>
          <w:noProof/>
          <w:lang w:val="en-GB"/>
        </w:rPr>
        <w:t>[3]</w:t>
      </w:r>
      <w:r w:rsidR="00F7327A">
        <w:rPr>
          <w:lang w:val="en-GB"/>
        </w:rPr>
        <w:fldChar w:fldCharType="end"/>
      </w:r>
      <w:r w:rsidR="00F7327A">
        <w:rPr>
          <w:lang w:val="en-GB"/>
        </w:rPr>
        <w:t xml:space="preserve"> presented the review of the methods related to data acquisition, data processing and data fusion methods. However, the study </w:t>
      </w:r>
      <w:r w:rsidR="00F7327A">
        <w:rPr>
          <w:lang w:val="en-GB"/>
        </w:rPr>
        <w:fldChar w:fldCharType="begin"/>
      </w:r>
      <w:r w:rsidR="00F7327A">
        <w:rPr>
          <w:lang w:val="en-GB"/>
        </w:rPr>
        <w:instrText xml:space="preserve"> ADDIN EN.CITE &lt;EndNote&gt;&lt;Cite&gt;&lt;Author&gt;Pires&lt;/Author&gt;&lt;Year&gt;2016&lt;/Year&gt;&lt;RecNum&gt;47&lt;/RecNum&gt;&lt;DisplayText&gt;[6]&lt;/DisplayText&gt;&lt;record&gt;&lt;rec-number&gt;47&lt;/rec-number&gt;&lt;foreign-keys&gt;&lt;key app="EN" db-id="tz20rxxpmvt9fgez0spp2vx30z5v55zf529e" timestamp="1503954043"&gt;47&lt;/key&gt;&lt;/foreign-keys&gt;&lt;ref-type name="Journal Article"&gt;17&lt;/ref-type&gt;&lt;contributors&gt;&lt;authors&gt;&lt;author&gt;Pires, Ivan Miguel&lt;/author&gt;&lt;author&gt;Garcia, Nuno M.&lt;/author&gt;&lt;author&gt;Pombo, Nuno&lt;/author&gt;&lt;author&gt;Flórez-Revuelta, Francisco&lt;/author&gt;&lt;author&gt;Rodríguez, Natalia Díaz&lt;/author&gt;&lt;/authors&gt;&lt;/contributors&gt;&lt;titles&gt;&lt;title&gt;Validation Techniques for Sensor Data in Mobile Health Applications&lt;/title&gt;&lt;secondary-title&gt;Journal of Sensors&lt;/secondary-title&gt;&lt;/titles&gt;&lt;periodical&gt;&lt;full-title&gt;Journal of Sensors&lt;/full-title&gt;&lt;/periodical&gt;&lt;volume&gt;2016 %@ 1687-725X&lt;/volume&gt;&lt;dates&gt;&lt;year&gt;2016&lt;/year&gt;&lt;/dates&gt;&lt;urls&gt;&lt;/urls&gt;&lt;/record&gt;&lt;/Cite&gt;&lt;/EndNote&gt;</w:instrText>
      </w:r>
      <w:r w:rsidR="00F7327A">
        <w:rPr>
          <w:lang w:val="en-GB"/>
        </w:rPr>
        <w:fldChar w:fldCharType="separate"/>
      </w:r>
      <w:r w:rsidR="00F7327A">
        <w:rPr>
          <w:noProof/>
          <w:lang w:val="en-GB"/>
        </w:rPr>
        <w:t>[6]</w:t>
      </w:r>
      <w:r w:rsidR="00F7327A">
        <w:rPr>
          <w:lang w:val="en-GB"/>
        </w:rPr>
        <w:fldChar w:fldCharType="end"/>
      </w:r>
      <w:r w:rsidR="00F7327A">
        <w:rPr>
          <w:lang w:val="en-GB"/>
        </w:rPr>
        <w:t xml:space="preserve"> extends the research about data processing, including the research of methods about data cleaning and data imputation methods.</w:t>
      </w:r>
    </w:p>
    <w:p w14:paraId="22129DCB" w14:textId="0BA0F186" w:rsidR="0082531F" w:rsidRPr="004A512B" w:rsidRDefault="00AB6EC2" w:rsidP="009406BC">
      <w:pPr>
        <w:ind w:firstLine="284"/>
        <w:jc w:val="both"/>
        <w:rPr>
          <w:lang w:val="en-GB"/>
        </w:rPr>
      </w:pPr>
      <w:r>
        <w:rPr>
          <w:lang w:val="en-GB"/>
        </w:rPr>
        <w:t>Following the previous studies, this paper present a review of the artificial intelligence methods for the recognition of ADL, starting with the research of the methods used in smart environments, and, finally, the implemented in mobile devices for the recognition of ADL, where the most used sensors is the accelerometer for the recognition of simple activities, such as walking, running, walking on stairs, jumping, among others, with several artificial intelligence methods.</w:t>
      </w:r>
    </w:p>
    <w:p w14:paraId="3F3C3110" w14:textId="7965F41D" w:rsidR="0082531F" w:rsidRPr="004A512B" w:rsidRDefault="00AB6EC2" w:rsidP="009406BC">
      <w:pPr>
        <w:ind w:firstLine="284"/>
        <w:jc w:val="both"/>
        <w:rPr>
          <w:lang w:val="en-GB"/>
        </w:rPr>
      </w:pPr>
      <w:r>
        <w:rPr>
          <w:lang w:val="en-GB"/>
        </w:rPr>
        <w:t>The remaining sections of this paper are organized as follows: Section 2 presents the methods for the recognition of ADL in smart environments. The methods for the recognition of ADL using mobile devices are presented in the Section 3. Section 4 presents the applicability of these methods and the results of the researched methods. Finally, the discussion and conclusions of this study are presented in the section 5.</w:t>
      </w:r>
    </w:p>
    <w:p w14:paraId="59BE05BA" w14:textId="77777777" w:rsidR="0082531F" w:rsidRPr="004A512B" w:rsidRDefault="0082531F" w:rsidP="009406BC">
      <w:pPr>
        <w:ind w:firstLine="284"/>
        <w:jc w:val="both"/>
        <w:rPr>
          <w:lang w:val="en-GB"/>
        </w:rPr>
      </w:pPr>
    </w:p>
    <w:p w14:paraId="69EE84A4" w14:textId="77777777" w:rsidR="0082531F" w:rsidRPr="004A512B" w:rsidRDefault="0082531F" w:rsidP="0082531F">
      <w:pPr>
        <w:pStyle w:val="PargrafodaLista"/>
        <w:numPr>
          <w:ilvl w:val="0"/>
          <w:numId w:val="1"/>
        </w:numPr>
        <w:jc w:val="center"/>
        <w:rPr>
          <w:b/>
          <w:sz w:val="22"/>
          <w:szCs w:val="22"/>
          <w:lang w:val="en-GB"/>
        </w:rPr>
      </w:pPr>
      <w:r w:rsidRPr="004A512B">
        <w:rPr>
          <w:b/>
          <w:sz w:val="22"/>
          <w:szCs w:val="22"/>
          <w:lang w:val="en-GB"/>
        </w:rPr>
        <w:t>Background of the recognition of Activities of Daily Living using sensors</w:t>
      </w:r>
    </w:p>
    <w:p w14:paraId="1DF97C98" w14:textId="74CAD55E" w:rsidR="00377925" w:rsidRPr="004A512B" w:rsidRDefault="00E22FC3" w:rsidP="00557BF7">
      <w:pPr>
        <w:ind w:firstLine="284"/>
        <w:jc w:val="both"/>
        <w:rPr>
          <w:lang w:val="en-GB"/>
        </w:rPr>
      </w:pPr>
      <w:r w:rsidRPr="004A512B">
        <w:rPr>
          <w:lang w:val="en-GB"/>
        </w:rPr>
        <w:t xml:space="preserve">The recognition of ADL </w:t>
      </w:r>
      <w:del w:id="0" w:author="Nuno Garcia" w:date="2018-04-13T10:07:00Z">
        <w:r w:rsidRPr="004A512B" w:rsidDel="00B21567">
          <w:rPr>
            <w:lang w:val="en-GB"/>
          </w:rPr>
          <w:delText xml:space="preserve">were </w:delText>
        </w:r>
      </w:del>
      <w:ins w:id="1" w:author="Nuno Garcia" w:date="2018-04-13T10:07:00Z">
        <w:r w:rsidR="00B21567">
          <w:rPr>
            <w:lang w:val="en-GB"/>
          </w:rPr>
          <w:t>was</w:t>
        </w:r>
        <w:r w:rsidR="00B21567" w:rsidRPr="004A512B">
          <w:rPr>
            <w:lang w:val="en-GB"/>
          </w:rPr>
          <w:t xml:space="preserve"> </w:t>
        </w:r>
      </w:ins>
      <w:r w:rsidRPr="004A512B">
        <w:rPr>
          <w:lang w:val="en-GB"/>
        </w:rPr>
        <w:t>studied with the use of several types of sensors placed in the body of the individuals or available in smart environments.</w:t>
      </w:r>
      <w:r w:rsidR="00557BF7" w:rsidRPr="004A512B">
        <w:rPr>
          <w:lang w:val="en-GB"/>
        </w:rPr>
        <w:t xml:space="preserve"> The authors of </w:t>
      </w:r>
      <w:r w:rsidR="00557BF7" w:rsidRPr="004A512B">
        <w:rPr>
          <w:lang w:val="en-GB"/>
        </w:rPr>
        <w:fldChar w:fldCharType="begin"/>
      </w:r>
      <w:r w:rsidR="00AB6EC2">
        <w:rPr>
          <w:lang w:val="en-GB"/>
        </w:rPr>
        <w:instrText xml:space="preserve"> ADDIN EN.CITE &lt;EndNote&gt;&lt;Cite&gt;&lt;Author&gt;Chernbumroong&lt;/Author&gt;&lt;Year&gt;2011&lt;/Year&gt;&lt;RecNum&gt;80&lt;/RecNum&gt;&lt;DisplayText&gt;[7]&lt;/DisplayText&gt;&lt;record&gt;&lt;rec-number&gt;80&lt;/rec-number&gt;&lt;foreign-keys&gt;&lt;key app="EN" db-id="p9xzs5pd159zfred25cxpdf6f9tvetsdf0pp" timestamp="1398555291"&gt;80&lt;/key&gt;&lt;/foreign-keys&gt;&lt;ref-type name="Conference Proceedings"&gt;10&lt;/ref-type&gt;&lt;contributors&gt;&lt;authors&gt;&lt;author&gt;Chernbumroong, Saisakul&lt;/author&gt;&lt;author&gt;Atkins, Anthony S&lt;/author&gt;&lt;author&gt;Yu, Hongnian&lt;/author&gt;&lt;/authors&gt;&lt;/contributors&gt;&lt;titles&gt;&lt;title&gt;Activity classification using a single wrist-worn accelerometer&lt;/title&gt;&lt;secondary-title&gt;Software, Knowledge Information, Industrial Management and Applications (SKIMA), 2011 5th International Conference on&lt;/secondary-title&gt;&lt;/titles&gt;&lt;pages&gt;1-6&lt;/pages&gt;&lt;dates&gt;&lt;year&gt;2011&lt;/year&gt;&lt;/dates&gt;&lt;publisher&gt;IEEE&lt;/publisher&gt;&lt;isbn&gt;1467302473&lt;/isbn&gt;&lt;urls&gt;&lt;/urls&gt;&lt;/record&gt;&lt;/Cite&gt;&lt;/EndNote&gt;</w:instrText>
      </w:r>
      <w:r w:rsidR="00557BF7" w:rsidRPr="004A512B">
        <w:rPr>
          <w:lang w:val="en-GB"/>
        </w:rPr>
        <w:fldChar w:fldCharType="separate"/>
      </w:r>
      <w:r w:rsidR="00AB6EC2">
        <w:rPr>
          <w:noProof/>
          <w:lang w:val="en-GB"/>
        </w:rPr>
        <w:t>[7]</w:t>
      </w:r>
      <w:r w:rsidR="00557BF7" w:rsidRPr="004A512B">
        <w:rPr>
          <w:lang w:val="en-GB"/>
        </w:rPr>
        <w:fldChar w:fldCharType="end"/>
      </w:r>
      <w:r w:rsidR="00557BF7" w:rsidRPr="004A512B">
        <w:rPr>
          <w:lang w:val="en-GB"/>
        </w:rPr>
        <w:t xml:space="preserve"> used Artificial Neural Networks (ANN) and decision tree method for the recognition of simple activities, such as walking, running, standing, sitting and lying based on the data acquired from a single wrist-worn sensor, reporting an accuracy of 94.13%.</w:t>
      </w:r>
    </w:p>
    <w:p w14:paraId="5795D365" w14:textId="174DCC6C" w:rsidR="00557BF7" w:rsidRPr="004A512B" w:rsidRDefault="00377925" w:rsidP="00557BF7">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&lt;EndNote&gt;&lt;Cite&gt;&lt;Author&gt;Bao&lt;/Author&gt;&lt;Year&gt;2004&lt;/Year&gt;&lt;RecNum&gt;68&lt;/RecNum&gt;&lt;DisplayText&gt;[8]&lt;/DisplayText&gt;&lt;record&gt;&lt;rec-number&gt;68&lt;/rec-number&gt;&lt;foreign-keys&gt;&lt;key app="EN" db-id="p9xzs5pd159zfred25cxpdf6f9tvetsdf0pp" timestamp="1398549136"&gt;68&lt;/key&gt;&lt;/foreign-keys&gt;&lt;ref-type name="Book Section"&gt;5&lt;/ref-type&gt;&lt;contributors&gt;&lt;authors&gt;&lt;author&gt;Bao, Ling&lt;/author&gt;&lt;author&gt;Intille, Stephen S.&lt;/author&gt;&lt;/authors&gt;&lt;/contributors&gt;&lt;titles&gt;&lt;title&gt;Activity Recognition from User-Annotated Acceleration Data&lt;/title&gt;&lt;secondary-title&gt;Pervasive Computing&lt;/secondary-title&gt;&lt;/titles&gt;&lt;pages&gt;1-17&lt;/pages&gt;&lt;volume&gt;3001&lt;/volume&gt;&lt;dates&gt;&lt;year&gt;2004&lt;/year&gt;&lt;/dates&gt;&lt;publisher&gt;Springer Berlin Heidelberg&lt;/publisher&gt;&lt;isbn&gt;0302-9743&amp;#xD;1611-3349&lt;/isbn&gt;&lt;urls&gt;&lt;/urls&gt;&lt;electronic-resource-num&gt;10.1007/978-3-540-24646-6_1&lt;/electronic-resource-num&gt;&lt;/record&gt;&lt;/Cite&gt;&lt;/EndNote&gt;</w:instrText>
      </w:r>
      <w:r w:rsidRPr="004A512B">
        <w:rPr>
          <w:lang w:val="en-GB"/>
        </w:rPr>
        <w:fldChar w:fldCharType="separate"/>
      </w:r>
      <w:r w:rsidR="00AB6EC2">
        <w:rPr>
          <w:noProof/>
          <w:lang w:val="en-GB"/>
        </w:rPr>
        <w:t>[8]</w:t>
      </w:r>
      <w:r w:rsidRPr="004A512B">
        <w:rPr>
          <w:lang w:val="en-GB"/>
        </w:rPr>
        <w:fldChar w:fldCharType="end"/>
      </w:r>
      <w:r w:rsidRPr="004A512B">
        <w:rPr>
          <w:lang w:val="en-GB"/>
        </w:rPr>
        <w:t xml:space="preserve">, a single wrist-worn sensor is also used for the recognition of several activities, including walking, sitting, working on computer, standing, eating, drinking, watching TV, reading, running, cycling, stretching, vacuuming, folding laundry, lying, brushing teeth, walking on stairs and riding an elevator, using decision tables, </w:t>
      </w:r>
      <w:r w:rsidR="00E410F4" w:rsidRPr="004A512B">
        <w:rPr>
          <w:lang w:val="en-GB"/>
        </w:rPr>
        <w:t>Instance-based learning (IBL), C4.5 decision tree and Naïve Bayes with a reported accuracy of 84%.</w:t>
      </w:r>
    </w:p>
    <w:p w14:paraId="2BD7D441" w14:textId="2729F983" w:rsidR="00FB0D7B" w:rsidRPr="004A512B" w:rsidRDefault="00CA2269" w:rsidP="00FB0D7B">
      <w:pPr>
        <w:ind w:firstLine="284"/>
        <w:jc w:val="both"/>
        <w:rPr>
          <w:lang w:val="en-GB"/>
        </w:rPr>
      </w:pPr>
      <w:r w:rsidRPr="004A512B">
        <w:rPr>
          <w:lang w:val="en-GB"/>
        </w:rPr>
        <w:t xml:space="preserve">Related to the recognition of </w:t>
      </w:r>
      <w:r w:rsidR="00FB0D7B" w:rsidRPr="004A512B">
        <w:rPr>
          <w:lang w:val="en-GB"/>
        </w:rPr>
        <w:t xml:space="preserve">ADL in smart environments, the Radio-frequency identification (RFID) sensors in different placements are used. The authors of </w:t>
      </w:r>
      <w:r w:rsidR="00FB0D7B" w:rsidRPr="004A512B">
        <w:rPr>
          <w:lang w:val="en-GB"/>
        </w:rPr>
        <w:fldChar w:fldCharType="begin"/>
      </w:r>
      <w:r w:rsidR="00AB6EC2">
        <w:rPr>
          <w:lang w:val="en-GB"/>
        </w:rPr>
        <w:instrText xml:space="preserve"> ADDIN EN.CITE &lt;EndNote&gt;&lt;Cite&gt;&lt;Author&gt;Naeem&lt;/Author&gt;&lt;Year&gt;2007&lt;/Year&gt;&lt;RecNum&gt;25&lt;/RecNum&gt;&lt;DisplayText&gt;[9]&lt;/DisplayText&gt;&lt;record&gt;&lt;rec-number&gt;25&lt;/rec-number&gt;&lt;foreign-keys&gt;&lt;key app="EN" db-id="p9xzs5pd159zfred25cxpdf6f9tvetsdf0pp" timestamp="1398533383"&gt;25&lt;/key&gt;&lt;/foreign-keys&gt;&lt;ref-type name="Conference Paper"&gt;47&lt;/ref-type&gt;&lt;contributors&gt;&lt;authors&gt;&lt;author&gt;Naeem, Usman&lt;/author&gt;&lt;author&gt;Bigham, John&lt;/author&gt;&lt;/authors&gt;&lt;/contributors&gt;&lt;titles&gt;&lt;title&gt;A Comparison of Two Hidden Markov Approaches to Task Identification in the Home Environment&lt;/title&gt;&lt;secondary-title&gt;Pervasive Computing and Applications, 2007. ICPCA 2007. 2nd International Conference on&lt;/secondary-title&gt;&lt;/titles&gt;&lt;pages&gt;383-388&lt;/pages&gt;&lt;dates&gt;&lt;year&gt;2007&lt;/year&gt;&lt;/dates&gt;&lt;pub-location&gt;Birmingham &lt;/pub-location&gt;&lt;publisher&gt;IEEE&lt;/publisher&gt;&lt;urls&gt;&lt;/urls&gt;&lt;electronic-resource-num&gt;10.1109/icpca.2007.4365473&lt;/electronic-resource-num&gt;&lt;/record&gt;&lt;/Cite&gt;&lt;/EndNote&gt;</w:instrText>
      </w:r>
      <w:r w:rsidR="00FB0D7B" w:rsidRPr="004A512B">
        <w:rPr>
          <w:lang w:val="en-GB"/>
        </w:rPr>
        <w:fldChar w:fldCharType="separate"/>
      </w:r>
      <w:r w:rsidR="00AB6EC2">
        <w:rPr>
          <w:noProof/>
          <w:lang w:val="en-GB"/>
        </w:rPr>
        <w:t>[9]</w:t>
      </w:r>
      <w:r w:rsidR="00FB0D7B" w:rsidRPr="004A512B">
        <w:rPr>
          <w:lang w:val="en-GB"/>
        </w:rPr>
        <w:fldChar w:fldCharType="end"/>
      </w:r>
      <w:r w:rsidR="00FB0D7B" w:rsidRPr="004A512B">
        <w:rPr>
          <w:lang w:val="en-GB"/>
        </w:rPr>
        <w:t xml:space="preserve"> used the RFID sensors for the recognition of making a tea, making a toast, drinking water, making coffee, warming a meal, washing dishes, using a dishwasher, and having a snack activities with Hidden Markov Model (HMM), reporting reliable results.</w:t>
      </w:r>
    </w:p>
    <w:p w14:paraId="740DF018" w14:textId="7FA4A3F7" w:rsidR="00607529" w:rsidRPr="004A512B" w:rsidRDefault="00740AB5" w:rsidP="00FB0D7B">
      <w:pPr>
        <w:ind w:firstLine="284"/>
        <w:jc w:val="both"/>
        <w:rPr>
          <w:lang w:val="en-GB"/>
        </w:rPr>
      </w:pPr>
      <w:r w:rsidRPr="004A512B">
        <w:rPr>
          <w:lang w:val="en-GB"/>
        </w:rPr>
        <w:t>The Adaptive Learning Hidden Markov Model (ALHMM) was used with the data acquired from RFID sensors for the recognition of several activities, including making a tea, using the bathroom, phone calling, making a meal, taking out the trash, making soft-boiled eggs</w:t>
      </w:r>
      <w:r w:rsidR="005C12BF" w:rsidRPr="004A512B">
        <w:rPr>
          <w:lang w:val="en-GB"/>
        </w:rPr>
        <w:t>,</w:t>
      </w:r>
      <w:r w:rsidRPr="004A512B">
        <w:rPr>
          <w:lang w:val="en-GB"/>
        </w:rPr>
        <w:t xml:space="preserve"> setting the table, preparing orange juice, eating, making coffee and clearing the table, reporting a reliable accuracy</w:t>
      </w:r>
      <w:r w:rsidR="009C72D5" w:rsidRPr="004A512B">
        <w:rPr>
          <w:lang w:val="en-GB"/>
        </w:rPr>
        <w:t xml:space="preserve"> </w:t>
      </w:r>
      <w:r w:rsidR="009C72D5" w:rsidRPr="004A512B">
        <w:rPr>
          <w:lang w:val="en-GB"/>
        </w:rPr>
        <w:fldChar w:fldCharType="begin"/>
      </w:r>
      <w:r w:rsidR="00AB6EC2">
        <w:rPr>
          <w:lang w:val="en-GB"/>
        </w:rPr>
        <w:instrText xml:space="preserve"> ADDIN EN.CITE &lt;EndNote&gt;&lt;Cite&gt;&lt;Author&gt;Cheng&lt;/Author&gt;&lt;Year&gt;2009&lt;/Year&gt;&lt;RecNum&gt;24&lt;/RecNum&gt;&lt;DisplayText&gt;[10]&lt;/DisplayText&gt;&lt;record&gt;&lt;rec-number&gt;24&lt;/rec-number&gt;&lt;foreign-keys&gt;&lt;key app="EN" db-id="p9xzs5pd159zfred25cxpdf6f9tvetsdf0pp" timestamp="1398532918"&gt;24&lt;/key&gt;&lt;/foreign-keys&gt;&lt;ref-type name="Journal Article"&gt;17&lt;/ref-type&gt;&lt;contributors&gt;&lt;authors&gt;&lt;author&gt;Cheng, Bo-Chao&lt;/author&gt;&lt;author&gt;Tsai, Yi-An&lt;/author&gt;&lt;author&gt;Liao, Guo-Tan&lt;/author&gt;&lt;author&gt;Byeon, Eui-Seok&lt;/author&gt;&lt;/authors&gt;&lt;/contributors&gt;&lt;titles&gt;&lt;title&gt;HMM machine learning and inference for Activities of Daily Living recognition&lt;/title&gt;&lt;secondary-title&gt;The Journal of Supercomputing&lt;/secondary-title&gt;&lt;/titles&gt;&lt;pages&gt;29-42&lt;/pages&gt;&lt;volume&gt;54&lt;/volume&gt;&lt;number&gt;1&lt;/number&gt;&lt;dates&gt;&lt;year&gt;2009&lt;/year&gt;&lt;/dates&gt;&lt;isbn&gt;0920-8542&amp;#xD;1573-0484&lt;/isbn&gt;&lt;urls&gt;&lt;/urls&gt;&lt;electronic-resource-num&gt;10.1007/s11227-009-0335-0&lt;/electronic-resource-num&gt;&lt;/record&gt;&lt;/Cite&gt;&lt;/EndNote&gt;</w:instrText>
      </w:r>
      <w:r w:rsidR="009C72D5" w:rsidRPr="004A512B">
        <w:rPr>
          <w:lang w:val="en-GB"/>
        </w:rPr>
        <w:fldChar w:fldCharType="separate"/>
      </w:r>
      <w:r w:rsidR="00AB6EC2">
        <w:rPr>
          <w:noProof/>
          <w:lang w:val="en-GB"/>
        </w:rPr>
        <w:t>[10]</w:t>
      </w:r>
      <w:r w:rsidR="009C72D5" w:rsidRPr="004A512B">
        <w:rPr>
          <w:lang w:val="en-GB"/>
        </w:rPr>
        <w:fldChar w:fldCharType="end"/>
      </w:r>
      <w:r w:rsidRPr="004A512B">
        <w:rPr>
          <w:lang w:val="en-GB"/>
        </w:rPr>
        <w:t>.</w:t>
      </w:r>
    </w:p>
    <w:p w14:paraId="4B07888C" w14:textId="5E03A1ED" w:rsidR="00F208D8" w:rsidRPr="004A512B" w:rsidRDefault="00F5192D" w:rsidP="00557BF7">
      <w:pPr>
        <w:ind w:firstLine="284"/>
        <w:jc w:val="both"/>
        <w:rPr>
          <w:lang w:val="en-GB"/>
        </w:rPr>
      </w:pPr>
      <w:r w:rsidRPr="004A512B">
        <w:rPr>
          <w:lang w:val="en-GB"/>
        </w:rPr>
        <w:t xml:space="preserve">The authors of </w:t>
      </w:r>
      <w:r w:rsidR="00657AA3" w:rsidRPr="004A512B">
        <w:rPr>
          <w:lang w:val="en-GB"/>
        </w:rPr>
        <w:fldChar w:fldCharType="begin"/>
      </w:r>
      <w:r w:rsidR="00AB6EC2">
        <w:rPr>
          <w:lang w:val="en-GB"/>
        </w:rPr>
        <w:instrText xml:space="preserve"> ADDIN EN.CITE &lt;EndNote&gt;&lt;Cite&gt;&lt;Author&gt;Hoque&lt;/Author&gt;&lt;Year&gt;2012&lt;/Year&gt;&lt;RecNum&gt;38&lt;/RecNum&gt;&lt;DisplayText&gt;[11]&lt;/DisplayText&gt;&lt;record&gt;&lt;rec-number&gt;38&lt;/rec-number&gt;&lt;foreign-keys&gt;&lt;key app="EN" db-id="p9xzs5pd159zfred25cxpdf6f9tvetsdf0pp" timestamp="1398537361"&gt;38&lt;/key&gt;&lt;/foreign-keys&gt;&lt;ref-type name="Conference Proceedings"&gt;10&lt;/ref-type&gt;&lt;contributors&gt;&lt;authors&gt;&lt;author&gt;Hoque, E.&lt;/author&gt;&lt;author&gt;Stankovic, J.&lt;/author&gt;&lt;/authors&gt;&lt;/contributors&gt;&lt;titles&gt;&lt;title&gt;AALO: Activity recognition in smart homes using Active Learning in the presence of Overlapped activities&lt;/title&gt;&lt;secondary-title&gt;Pervasive Computing Technologies for Healthcare (PervasiveHealth), 2012 6th International Conference on&lt;/secondary-title&gt;&lt;alt-title&gt;Pervasive Computing Technologies for Healthcare (PervasiveHealth), 2012 6th International Conference on&lt;/alt-title&gt;&lt;/titles&gt;&lt;pages&gt;139-146&lt;/pages&gt;&lt;keywords&gt;&lt;keyword&gt;data mining&lt;/keyword&gt;&lt;keyword&gt;hidden Markov models&lt;/keyword&gt;&lt;keyword&gt;home computing&lt;/keyword&gt;&lt;keyword&gt;learning (artificial intelligence)&lt;/keyword&gt;&lt;keyword&gt;AALO&lt;/keyword&gt;&lt;keyword&gt;HMM&lt;/keyword&gt;&lt;keyword&gt;Naive Bayesian&lt;/keyword&gt;&lt;keyword&gt;active learning&lt;/keyword&gt;&lt;keyword&gt;data mining techniques&lt;/keyword&gt;&lt;keyword&gt;hidden Markov model&lt;/keyword&gt;&lt;keyword&gt;hidden semi Markov model based activity recognition systems&lt;/keyword&gt;&lt;keyword&gt;in-home sensor firings&lt;/keyword&gt;&lt;keyword&gt;novel activity recognition system&lt;/keyword&gt;&lt;keyword&gt;overlapped activities&lt;/keyword&gt;&lt;keyword&gt;raw sensor data&lt;/keyword&gt;&lt;keyword&gt;smart homes&lt;/keyword&gt;&lt;keyword&gt;supervised techniques&lt;/keyword&gt;&lt;keyword&gt;Clustering algorithms&lt;/keyword&gt;&lt;keyword&gt;Microwave filters&lt;/keyword&gt;&lt;/keywords&gt;&lt;dates&gt;&lt;year&gt;2012&lt;/year&gt;&lt;pub-dates&gt;&lt;date&gt;21-24 May 2012&lt;/date&gt;&lt;/pub-dates&gt;&lt;/dates&gt;&lt;urls&gt;&lt;/urls&gt;&lt;/record&gt;&lt;/Cite&gt;&lt;/EndNote&gt;</w:instrText>
      </w:r>
      <w:r w:rsidR="00657AA3" w:rsidRPr="004A512B">
        <w:rPr>
          <w:lang w:val="en-GB"/>
        </w:rPr>
        <w:fldChar w:fldCharType="separate"/>
      </w:r>
      <w:r w:rsidR="00AB6EC2">
        <w:rPr>
          <w:noProof/>
          <w:lang w:val="en-GB"/>
        </w:rPr>
        <w:t>[11]</w:t>
      </w:r>
      <w:r w:rsidR="00657AA3" w:rsidRPr="004A512B">
        <w:rPr>
          <w:lang w:val="en-GB"/>
        </w:rPr>
        <w:fldChar w:fldCharType="end"/>
      </w:r>
      <w:r w:rsidR="00657AA3" w:rsidRPr="004A512B">
        <w:rPr>
          <w:lang w:val="en-GB"/>
        </w:rPr>
        <w:t xml:space="preserve"> used the RFID sensors’ data applied to HMM and Naïve Bayes methods for the recognition of sleeping, eating, preparing a breakfast, preparing a dinner, getting a drink, getting a snack, using a dishwasher, using a washing machine, taking a shower, using toilet, brushing teeth, leaving house and receiving guest with reliable accuracy.</w:t>
      </w:r>
    </w:p>
    <w:p w14:paraId="7B0E4E61" w14:textId="2B8124B0" w:rsidR="00F208D8" w:rsidRPr="004A512B" w:rsidRDefault="009A4DEB" w:rsidP="00557BF7">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&lt;EndNote&gt;&lt;Cite&gt;&lt;Author&gt;Danny&lt;/Author&gt;&lt;Year&gt;2005&lt;/Year&gt;&lt;RecNum&gt;37&lt;/RecNum&gt;&lt;DisplayText&gt;[12]&lt;/DisplayText&gt;&lt;record&gt;&lt;rec-number&gt;37&lt;/rec-number&gt;&lt;foreign-keys&gt;&lt;key app="EN" db-id="p9xzs5pd159zfred25cxpdf6f9tvetsdf0pp" timestamp="1398536670"&gt;37&lt;/key&gt;&lt;/foreign-keys&gt;&lt;ref-type name="Generic"&gt;13&lt;/ref-type&gt;&lt;contributors&gt;&lt;authors&gt;&lt;author&gt;Danny, Wyatt&lt;/author&gt;&lt;author&gt;Matthai, Philipose&lt;/author&gt;&lt;author&gt;Tanzeem, Choudhury&lt;/author&gt;&lt;/authors&gt;&lt;/contributors&gt;&lt;titles&gt;&lt;title&gt;Unsupervised activity recognition using automatically mined common sense&lt;/title&gt;&lt;secondary-title&gt;Proceedings of the 20th national conference on Artificial intelligence - Volume 1 %@ 1-57735-236-x&lt;/secondary-title&gt;&lt;/titles&gt;&lt;pages&gt;21-27&lt;/pages&gt;&lt;dates&gt;&lt;year&gt;2005&lt;/year&gt;&lt;/dates&gt;&lt;pub-location&gt;Pittsburgh, Pennsylvania&lt;/pub-location&gt;&lt;publisher&gt;AAAI Press&lt;/publisher&gt;&lt;urls&gt;&lt;/urls&gt;&lt;/record&gt;&lt;/Cite&gt;&lt;/EndNote&gt;</w:instrText>
      </w:r>
      <w:r w:rsidRPr="004A512B">
        <w:rPr>
          <w:lang w:val="en-GB"/>
        </w:rPr>
        <w:fldChar w:fldCharType="separate"/>
      </w:r>
      <w:r w:rsidR="00AB6EC2">
        <w:rPr>
          <w:noProof/>
          <w:lang w:val="en-GB"/>
        </w:rPr>
        <w:t>[12]</w:t>
      </w:r>
      <w:r w:rsidRPr="004A512B">
        <w:rPr>
          <w:lang w:val="en-GB"/>
        </w:rPr>
        <w:fldChar w:fldCharType="end"/>
      </w:r>
      <w:r w:rsidRPr="004A512B">
        <w:rPr>
          <w:lang w:val="en-GB"/>
        </w:rPr>
        <w:t>, the C4.5 decision tree, Naïve B</w:t>
      </w:r>
      <w:r w:rsidR="00DA3253" w:rsidRPr="004A512B">
        <w:rPr>
          <w:lang w:val="en-GB"/>
        </w:rPr>
        <w:t>ayes and Support Vector Machine</w:t>
      </w:r>
      <w:r w:rsidRPr="004A512B">
        <w:rPr>
          <w:lang w:val="en-GB"/>
        </w:rPr>
        <w:t xml:space="preserve"> (SVM) methods are implemented with the data acquired fr</w:t>
      </w:r>
      <w:r w:rsidR="000B12A4" w:rsidRPr="004A512B">
        <w:rPr>
          <w:lang w:val="en-GB"/>
        </w:rPr>
        <w:t>om the RFID sensors, recognizing</w:t>
      </w:r>
      <w:r w:rsidRPr="004A512B">
        <w:rPr>
          <w:lang w:val="en-GB"/>
        </w:rPr>
        <w:t xml:space="preserve"> several activities with an accuracy around 42%, these are using a microwave, adjusting the thermostat, boiling a pot of tea, boiling water, brushing hair, brushing teeth, cleaning a toilet, cleaning the kitchen, doing laundry, drinking water, using a dishwasher, making a snack, reading, shaving face, using microwave, phone calling, vacuuming, using toilet, washing hand</w:t>
      </w:r>
      <w:r w:rsidR="003013D4">
        <w:rPr>
          <w:lang w:val="en-GB"/>
        </w:rPr>
        <w:t>s</w:t>
      </w:r>
      <w:r w:rsidRPr="004A512B">
        <w:rPr>
          <w:lang w:val="en-GB"/>
        </w:rPr>
        <w:t xml:space="preserve"> and watching TV.</w:t>
      </w:r>
    </w:p>
    <w:p w14:paraId="5E0BA919" w14:textId="57276B74" w:rsidR="00A16938" w:rsidRPr="004A512B" w:rsidRDefault="00DA3253" w:rsidP="00557BF7">
      <w:pPr>
        <w:ind w:firstLine="284"/>
        <w:jc w:val="both"/>
        <w:rPr>
          <w:lang w:val="en-GB"/>
        </w:rPr>
      </w:pPr>
      <w:r w:rsidRPr="004A512B">
        <w:rPr>
          <w:lang w:val="en-GB"/>
        </w:rPr>
        <w:t xml:space="preserve">The accelerometer is another sensor used for the recognition of ADL in smart environments. The authors of </w:t>
      </w:r>
      <w:r w:rsidRPr="004A512B">
        <w:rPr>
          <w:lang w:val="en-GB"/>
        </w:rPr>
        <w:fldChar w:fldCharType="begin"/>
      </w:r>
      <w:r w:rsidR="00AB6EC2">
        <w:rPr>
          <w:lang w:val="en-GB"/>
        </w:rPr>
        <w:instrText xml:space="preserve"> ADDIN EN.CITE &lt;EndNote&gt;&lt;Cite&gt;&lt;Author&gt;Liming&lt;/Author&gt;&lt;Year&gt;2012&lt;/Year&gt;&lt;RecNum&gt;59&lt;/RecNum&gt;&lt;DisplayText&gt;[13]&lt;/DisplayText&gt;&lt;record&gt;&lt;rec-number&gt;59&lt;/rec-number&gt;&lt;foreign-keys&gt;&lt;key app="EN" db-id="p9xzs5pd159zfred25cxpdf6f9tvetsdf0pp" timestamp="1398543121"&gt;59&lt;/key&gt;&lt;/foreign-keys&gt;&lt;ref-type name="Journal Article"&gt;17&lt;/ref-type&gt;&lt;contributors&gt;&lt;authors&gt;&lt;author&gt;Liming, Chen&lt;/author&gt;&lt;author&gt;Hoey, J.&lt;/author&gt;&lt;author&gt;Nugent, C. D.&lt;/author&gt;&lt;author&gt;Cook, D. J.&lt;/author&gt;&lt;author&gt;Zhiwen, Yu&lt;/author&gt;&lt;/authors&gt;&lt;/contributors&gt;&lt;titles&gt;&lt;title&gt;Sensor-Based Activity Recognition&lt;/title&gt;&lt;secondary-title&gt;IEEE Transactions on Systems, Man, and Cybernetics, Part C (Applications and Reviews)&lt;/secondary-title&gt;&lt;/titles&gt;&lt;pages&gt;790-808&lt;/pages&gt;&lt;volume&gt;42&lt;/volume&gt;&lt;number&gt;6&lt;/number&gt;&lt;dates&gt;&lt;year&gt;2012&lt;/year&gt;&lt;/dates&gt;&lt;isbn&gt;1094-6977&amp;#xD;1558-2442&lt;/isbn&gt;&lt;urls&gt;&lt;/urls&gt;&lt;electronic-resource-num&gt;10.1109/tsmcc.2012.2198883&lt;/electronic-resource-num&gt;&lt;/record&gt;&lt;/Cite&gt;&lt;/EndNote&gt;</w:instrText>
      </w:r>
      <w:r w:rsidRPr="004A512B">
        <w:rPr>
          <w:lang w:val="en-GB"/>
        </w:rPr>
        <w:fldChar w:fldCharType="separate"/>
      </w:r>
      <w:r w:rsidR="00AB6EC2">
        <w:rPr>
          <w:noProof/>
          <w:lang w:val="en-GB"/>
        </w:rPr>
        <w:t>[13]</w:t>
      </w:r>
      <w:r w:rsidRPr="004A512B">
        <w:rPr>
          <w:lang w:val="en-GB"/>
        </w:rPr>
        <w:fldChar w:fldCharType="end"/>
      </w:r>
      <w:r w:rsidRPr="004A512B">
        <w:rPr>
          <w:lang w:val="en-GB"/>
        </w:rPr>
        <w:t xml:space="preserve"> used several methods, including HMM, </w:t>
      </w:r>
      <w:r w:rsidR="00403483" w:rsidRPr="004A512B">
        <w:rPr>
          <w:lang w:val="en-GB"/>
        </w:rPr>
        <w:t xml:space="preserve">Dynamic Bayesian Network </w:t>
      </w:r>
      <w:r w:rsidRPr="004A512B">
        <w:rPr>
          <w:lang w:val="en-GB"/>
        </w:rPr>
        <w:t>(DBN), SVM, Conditional random field (CRF), ANN, Logical formula, Naïve Bayes and decision tree methods, for the making coffee, brushing teeth and boiling water, reporting reliable accuracy with accelerometer data.</w:t>
      </w:r>
    </w:p>
    <w:p w14:paraId="70667BE5" w14:textId="2FF1C072" w:rsidR="00A16938" w:rsidRPr="004A512B" w:rsidRDefault="00492004" w:rsidP="00557BF7">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&lt;EndNote&gt;&lt;Cite&gt;&lt;Author&gt;Wang&lt;/Author&gt;&lt;Year&gt;2012&lt;/Year&gt;&lt;RecNum&gt;34&lt;/RecNum&gt;&lt;DisplayText&gt;[14]&lt;/DisplayText&gt;&lt;record&gt;&lt;rec-number&gt;34&lt;/rec-number&gt;&lt;foreign-keys&gt;&lt;key app="EN" db-id="p9xzs5pd159zfred25cxpdf6f9tvetsdf0pp" timestamp="1398536144"&gt;34&lt;/key&gt;&lt;/foreign-keys&gt;&lt;ref-type name="Conference Proceedings"&gt;10&lt;/ref-type&gt;&lt;contributors&gt;&lt;authors&gt;&lt;author&gt;Wang, Jin&lt;/author&gt;&lt;author&gt;Chen, Ronghua&lt;/author&gt;&lt;author&gt;Sun, Xiangping&lt;/author&gt;&lt;author&gt;She, Mary&lt;/author&gt;&lt;author&gt;Lingxue, Kong&lt;/author&gt;&lt;/authors&gt;&lt;/contributors&gt;&lt;titles&gt;&lt;title&gt;Generative models for automatic recognition of human daily activities from a single triaxial accelerometer&lt;/title&gt;&lt;secondary-title&gt;Neural Networks (IJCNN), The 2012 International Joint Conference on&lt;/secondary-title&gt;&lt;/titles&gt;&lt;pages&gt;1-6&lt;/pages&gt;&lt;dates&gt;&lt;year&gt;2012&lt;/year&gt;&lt;/dates&gt;&lt;pub-location&gt;Brisbane, QLD&lt;/pub-location&gt;&lt;publisher&gt;IEEE&lt;/publisher&gt;&lt;urls&gt;&lt;/urls&gt;&lt;electronic-resource-num&gt;10.1109/ijcnn.2012.6252529&lt;/electronic-resource-num&gt;&lt;/record&gt;&lt;/Cite&gt;&lt;/EndNote&gt;</w:instrText>
      </w:r>
      <w:r w:rsidRPr="004A512B">
        <w:rPr>
          <w:lang w:val="en-GB"/>
        </w:rPr>
        <w:fldChar w:fldCharType="separate"/>
      </w:r>
      <w:r w:rsidR="00AB6EC2">
        <w:rPr>
          <w:noProof/>
          <w:lang w:val="en-GB"/>
        </w:rPr>
        <w:t>[14]</w:t>
      </w:r>
      <w:r w:rsidRPr="004A512B">
        <w:rPr>
          <w:lang w:val="en-GB"/>
        </w:rPr>
        <w:fldChar w:fldCharType="end"/>
      </w:r>
      <w:r w:rsidRPr="004A512B">
        <w:rPr>
          <w:lang w:val="en-GB"/>
        </w:rPr>
        <w:t>, a method using the accelerometer data for the recognition of standing, walking, running, jumping, falling and sitting activities using Gaussian Mixture Model (GMM), HMM</w:t>
      </w:r>
      <w:r w:rsidR="00D62439" w:rsidRPr="004A512B">
        <w:rPr>
          <w:lang w:val="en-GB"/>
        </w:rPr>
        <w:t>, and SVM methods was</w:t>
      </w:r>
      <w:r w:rsidRPr="004A512B">
        <w:rPr>
          <w:lang w:val="en-GB"/>
        </w:rPr>
        <w:t xml:space="preserve"> presented, reporting an accuracy between 96.43% and 98.21%.</w:t>
      </w:r>
    </w:p>
    <w:p w14:paraId="623927B3" w14:textId="28755EFE" w:rsidR="00657AA3" w:rsidRPr="004A512B" w:rsidRDefault="00D62439" w:rsidP="00D62439">
      <w:pPr>
        <w:ind w:firstLine="284"/>
        <w:jc w:val="both"/>
        <w:rPr>
          <w:lang w:val="en-GB"/>
        </w:rPr>
      </w:pPr>
      <w:r w:rsidRPr="004A512B">
        <w:rPr>
          <w:lang w:val="en-GB"/>
        </w:rPr>
        <w:lastRenderedPageBreak/>
        <w:t xml:space="preserve">The lying, sitting, standing, walking, cycling and running activities may be recognized with the accelerometer data, reporting a reliable accuracy with the implementation of SVM, feed-forward neural network and decision tree methods </w:t>
      </w:r>
      <w:r w:rsidRPr="004A512B">
        <w:rPr>
          <w:lang w:val="en-GB"/>
        </w:rPr>
        <w:fldChar w:fldCharType="begin"/>
      </w:r>
      <w:r w:rsidR="00AB6EC2">
        <w:rPr>
          <w:lang w:val="en-GB"/>
        </w:rPr>
        <w:instrText xml:space="preserve"> ADDIN EN.CITE &lt;EndNote&gt;&lt;Cite&gt;&lt;Author&gt;Gyllensten&lt;/Author&gt;&lt;Year&gt;2011&lt;/Year&gt;&lt;RecNum&gt;63&lt;/RecNum&gt;&lt;DisplayText&gt;[15]&lt;/DisplayText&gt;&lt;record&gt;&lt;rec-number&gt;63&lt;/rec-number&gt;&lt;foreign-keys&gt;&lt;key app="EN" db-id="p9xzs5pd159zfred25cxpdf6f9tvetsdf0pp" timestamp="1398547891"&gt;63&lt;/key&gt;&lt;/foreign-keys&gt;&lt;ref-type name="Journal Article"&gt;17&lt;/ref-type&gt;&lt;contributors&gt;&lt;authors&gt;&lt;author&gt;Gyllensten, I. C.&lt;/author&gt;&lt;author&gt;Bonomi, A. G.&lt;/author&gt;&lt;/authors&gt;&lt;/contributors&gt;&lt;auth-address&gt;Department of Care and Health Applications, Philips Research Laboratories, Eindhoven 5656AE, The Netherlands. illapha@ kth.se&lt;/auth-address&gt;&lt;titles&gt;&lt;title&gt;Identifying types of physical activity with a single accelerometer: evaluating laboratory-trained algorithms in daily life&lt;/title&gt;&lt;secondary-title&gt;IEEE Trans Biomed Eng&lt;/secondary-title&gt;&lt;alt-title&gt;IEEE transactions on bio-medical engineering&lt;/alt-title&gt;&lt;/titles&gt;&lt;pages&gt;2656-63&lt;/pages&gt;&lt;volume&gt;58&lt;/volume&gt;&lt;number&gt;9&lt;/number&gt;&lt;keywords&gt;&lt;keyword&gt;Acceleration&lt;/keyword&gt;&lt;keyword&gt;Activities of Daily Living/classification&lt;/keyword&gt;&lt;keyword&gt;Adult&lt;/keyword&gt;&lt;keyword&gt;*Decision Trees&lt;/keyword&gt;&lt;keyword&gt;Female&lt;/keyword&gt;&lt;keyword&gt;Humans&lt;/keyword&gt;&lt;keyword&gt;Locomotion/physiology&lt;/keyword&gt;&lt;keyword&gt;Male&lt;/keyword&gt;&lt;keyword&gt;Models, Statistical&lt;/keyword&gt;&lt;keyword&gt;Monitoring, Ambulatory/instrumentation/*methods&lt;/keyword&gt;&lt;keyword&gt;Motor Activity/*physiology&lt;/keyword&gt;&lt;keyword&gt;*Neural Networks (Computer)&lt;/keyword&gt;&lt;keyword&gt;Principal Component Analysis&lt;/keyword&gt;&lt;keyword&gt;Reproducibility of Results&lt;/keyword&gt;&lt;keyword&gt;*Support Vector Machines&lt;/keyword&gt;&lt;/keywords&gt;&lt;dates&gt;&lt;year&gt;2011&lt;/year&gt;&lt;pub-dates&gt;&lt;date&gt;Sep&lt;/date&gt;&lt;/pub-dates&gt;&lt;/dates&gt;&lt;isbn&gt;1558-2531 (Electronic)&amp;#xD;0018-9294 (Linking)&lt;/isbn&gt;&lt;accession-num&gt;21712150&lt;/accession-num&gt;&lt;urls&gt;&lt;related-urls&gt;&lt;url&gt;http://www.ncbi.nlm.nih.gov/pubmed/21712150&lt;/url&gt;&lt;/related-urls&gt;&lt;/urls&gt;&lt;electronic-resource-num&gt;10.1109/TBME.2011.2160723&lt;/electronic-resource-num&gt;&lt;/record&gt;&lt;/Cite&gt;&lt;/EndNote&gt;</w:instrText>
      </w:r>
      <w:r w:rsidRPr="004A512B">
        <w:rPr>
          <w:lang w:val="en-GB"/>
        </w:rPr>
        <w:fldChar w:fldCharType="separate"/>
      </w:r>
      <w:r w:rsidR="00AB6EC2">
        <w:rPr>
          <w:noProof/>
          <w:lang w:val="en-GB"/>
        </w:rPr>
        <w:t>[15]</w:t>
      </w:r>
      <w:r w:rsidRPr="004A512B">
        <w:rPr>
          <w:lang w:val="en-GB"/>
        </w:rPr>
        <w:fldChar w:fldCharType="end"/>
      </w:r>
      <w:r w:rsidRPr="004A512B">
        <w:rPr>
          <w:lang w:val="en-GB"/>
        </w:rPr>
        <w:t xml:space="preserve">. The eating and drinking activities may be recognized with the Extended Kalman Filter (EKF) applied to the accelerometer data, reporting reliable results </w:t>
      </w:r>
      <w:r w:rsidRPr="004A512B">
        <w:rPr>
          <w:lang w:val="en-GB"/>
        </w:rPr>
        <w:fldChar w:fldCharType="begin"/>
      </w:r>
      <w:r w:rsidR="00AB6EC2">
        <w:rPr>
          <w:lang w:val="en-GB"/>
        </w:rPr>
        <w:instrText xml:space="preserve"> ADDIN EN.CITE &lt;EndNote&gt;&lt;Cite&gt;&lt;Author&gt;Zhang&lt;/Author&gt;&lt;Year&gt;2009&lt;/Year&gt;&lt;RecNum&gt;46&lt;/RecNum&gt;&lt;DisplayText&gt;[16]&lt;/DisplayText&gt;&lt;record&gt;&lt;rec-number&gt;46&lt;/rec-number&gt;&lt;foreign-keys&gt;&lt;key app="EN" db-id="p9xzs5pd159zfred25cxpdf6f9tvetsdf0pp" timestamp="1398540238"&gt;46&lt;/key&gt;&lt;/foreign-keys&gt;&lt;ref-type name="Journal Article"&gt;17&lt;/ref-type&gt;&lt;contributors&gt;&lt;authors&gt;&lt;author&gt;Zhang, S.&lt;/author&gt;&lt;author&gt;Ang, M. H., Jr.&lt;/author&gt;&lt;author&gt;Xiao, W.&lt;/author&gt;&lt;author&gt;Tham, C. K.&lt;/author&gt;&lt;/authors&gt;&lt;/contributors&gt;&lt;auth-address&gt;Department of Electrical and Computer Engineering, National University of Singapore, 4 Engineering Drive 3, Singapore 117576.&lt;/auth-address&gt;&lt;titles&gt;&lt;title&gt;Detection of activities by wireless sensors for daily life surveillance: eating and drinking&lt;/title&gt;&lt;secondary-title&gt;Sensors (Basel)&lt;/secondary-title&gt;&lt;alt-title&gt;Sensors&lt;/alt-title&gt;&lt;/titles&gt;&lt;pages&gt;1499-517&lt;/pages&gt;&lt;volume&gt;9&lt;/volume&gt;&lt;number&gt;3&lt;/number&gt;&lt;dates&gt;&lt;year&gt;2009&lt;/year&gt;&lt;/dates&gt;&lt;isbn&gt;1424-8220 (Electronic)&amp;#xD;1424-8220 (Linking)&lt;/isbn&gt;&lt;accession-num&gt;22573968&lt;/accession-num&gt;&lt;urls&gt;&lt;related-urls&gt;&lt;url&gt;http://www.ncbi.nlm.nih.gov/pubmed/22573968&lt;/url&gt;&lt;/related-urls&gt;&lt;/urls&gt;&lt;custom2&gt;3345819&lt;/custom2&gt;&lt;electronic-resource-num&gt;10.3390/s90301499&lt;/electronic-resource-num&gt;&lt;/record&gt;&lt;/Cite&gt;&lt;/EndNote&gt;</w:instrText>
      </w:r>
      <w:r w:rsidRPr="004A512B">
        <w:rPr>
          <w:lang w:val="en-GB"/>
        </w:rPr>
        <w:fldChar w:fldCharType="separate"/>
      </w:r>
      <w:r w:rsidR="00AB6EC2">
        <w:rPr>
          <w:noProof/>
          <w:lang w:val="en-GB"/>
        </w:rPr>
        <w:t>[16]</w:t>
      </w:r>
      <w:r w:rsidRPr="004A512B">
        <w:rPr>
          <w:lang w:val="en-GB"/>
        </w:rPr>
        <w:fldChar w:fldCharType="end"/>
      </w:r>
      <w:r w:rsidRPr="004A512B">
        <w:rPr>
          <w:lang w:val="en-GB"/>
        </w:rPr>
        <w:t>.</w:t>
      </w:r>
    </w:p>
    <w:p w14:paraId="67212CC2" w14:textId="083647B4" w:rsidR="00657AA3" w:rsidRPr="004A512B" w:rsidRDefault="005F748B" w:rsidP="00657AA3">
      <w:pPr>
        <w:ind w:firstLine="284"/>
        <w:jc w:val="both"/>
        <w:rPr>
          <w:lang w:val="en-GB"/>
        </w:rPr>
      </w:pPr>
      <w:r w:rsidRPr="004A512B">
        <w:rPr>
          <w:lang w:val="en-GB"/>
        </w:rPr>
        <w:t xml:space="preserve">Only with the accelerometer data, the authors of </w:t>
      </w:r>
      <w:r w:rsidRPr="004A512B">
        <w:rPr>
          <w:lang w:val="en-GB"/>
        </w:rPr>
        <w:fldChar w:fldCharType="begin">
          <w:fldData xml:space="preserve">PEVuZE5vdGU+PENpdGU+PEF1dGhvcj5LaGFuPC9BdXRob3I+PFllYXI+MjAxMDwvWWVhcj48UmVj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PEVuZE5vdGU+PENpdGU+PEF1dGhvcj5LaGFuPC9BdXRob3I+PFllYXI+MjAxMDwvWWVhcj48UmVj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[17]</w:t>
      </w:r>
      <w:r w:rsidRPr="004A512B">
        <w:rPr>
          <w:lang w:val="en-GB"/>
        </w:rPr>
        <w:fldChar w:fldCharType="end"/>
      </w:r>
      <w:r w:rsidRPr="004A512B">
        <w:rPr>
          <w:lang w:val="en-GB"/>
        </w:rPr>
        <w:t xml:space="preserve"> implemented the ANN and autoregressive (AR) model for the recognition of lying, sitting, standing, walking, walking on stairs and running activities, reporting an average accuracy of 97.9%.</w:t>
      </w:r>
    </w:p>
    <w:p w14:paraId="10534AF2" w14:textId="319DBDF2" w:rsidR="004E7FBC" w:rsidRPr="004A512B" w:rsidRDefault="008E77E5" w:rsidP="004E7FBC">
      <w:pPr>
        <w:ind w:firstLine="284"/>
        <w:jc w:val="both"/>
        <w:rPr>
          <w:lang w:val="en-GB"/>
        </w:rPr>
      </w:pPr>
      <w:r w:rsidRPr="004A512B">
        <w:rPr>
          <w:lang w:val="en-GB"/>
        </w:rPr>
        <w:t xml:space="preserve">The cameras are also used in smart environments for the recognition of ADL. The authors of </w:t>
      </w:r>
      <w:r w:rsidRPr="004A512B">
        <w:rPr>
          <w:lang w:val="en-GB"/>
        </w:rPr>
        <w:fldChar w:fldCharType="begin"/>
      </w:r>
      <w:r w:rsidR="00AB6EC2">
        <w:rPr>
          <w:lang w:val="en-GB"/>
        </w:rPr>
        <w:instrText xml:space="preserve"> ADDIN EN.CITE &lt;EndNote&gt;&lt;Cite&gt;&lt;Author&gt;Botia&lt;/Author&gt;&lt;Year&gt;2012&lt;/Year&gt;&lt;RecNum&gt;3&lt;/RecNum&gt;&lt;DisplayText&gt;[18]&lt;/DisplayText&gt;&lt;record&gt;&lt;rec-number&gt;3&lt;/rec-number&gt;&lt;foreign-keys&gt;&lt;key app="EN" db-id="p9xzs5pd159zfred25cxpdf6f9tvetsdf0pp" timestamp="1398527069"&gt;3&lt;/key&gt;&lt;/foreign-keys&gt;&lt;ref-type name="Journal Article"&gt;17&lt;/ref-type&gt;&lt;contributors&gt;&lt;authors&gt;&lt;author&gt;Botia, Juan A.&lt;/author&gt;&lt;author&gt;Villa, Ana&lt;/author&gt;&lt;author&gt;Palma, Jose&lt;/author&gt;&lt;/authors&gt;&lt;/contributors&gt;&lt;titles&gt;&lt;title&gt;Ambient Assisted Living system for in-home monitoring of healthy independent elders&lt;/title&gt;&lt;secondary-title&gt;Expert Systems with Applications&lt;/secondary-title&gt;&lt;/titles&gt;&lt;pages&gt;8136-8148&lt;/pages&gt;&lt;volume&gt;39&lt;/volume&gt;&lt;number&gt;9&lt;/number&gt;&lt;dates&gt;&lt;year&gt;2012&lt;/year&gt;&lt;/dates&gt;&lt;isbn&gt;09574174&lt;/isbn&gt;&lt;urls&gt;&lt;/urls&gt;&lt;electronic-resource-num&gt;10.1016/j.eswa.2012.01.153&lt;/electronic-resource-num&gt;&lt;/record&gt;&lt;/Cite&gt;&lt;/EndNote&gt;</w:instrText>
      </w:r>
      <w:r w:rsidRPr="004A512B">
        <w:rPr>
          <w:lang w:val="en-GB"/>
        </w:rPr>
        <w:fldChar w:fldCharType="separate"/>
      </w:r>
      <w:r w:rsidR="00AB6EC2">
        <w:rPr>
          <w:noProof/>
          <w:lang w:val="en-GB"/>
        </w:rPr>
        <w:t>[18]</w:t>
      </w:r>
      <w:r w:rsidRPr="004A512B">
        <w:rPr>
          <w:lang w:val="en-GB"/>
        </w:rPr>
        <w:fldChar w:fldCharType="end"/>
      </w:r>
      <w:r w:rsidR="002C2104" w:rsidRPr="004A512B">
        <w:rPr>
          <w:lang w:val="en-GB"/>
        </w:rPr>
        <w:t xml:space="preserve"> </w:t>
      </w:r>
      <w:r w:rsidRPr="004A512B">
        <w:rPr>
          <w:lang w:val="en-GB"/>
        </w:rPr>
        <w:t>used the data retrieved from camera with the HMM method for the recognition of movements in home office, kitchen, living room and outdoors, and activities, such as walking on stairs, making coffee and working on computer, reporting reliable accuracy.</w:t>
      </w:r>
    </w:p>
    <w:p w14:paraId="5D2D33A0" w14:textId="5932A812" w:rsidR="00492004" w:rsidRPr="004A512B" w:rsidRDefault="002C2104" w:rsidP="004E7FBC">
      <w:pPr>
        <w:ind w:firstLine="284"/>
        <w:jc w:val="both"/>
        <w:rPr>
          <w:lang w:val="en-GB"/>
        </w:rPr>
      </w:pPr>
      <w:r w:rsidRPr="004A512B">
        <w:rPr>
          <w:lang w:val="en-GB"/>
        </w:rPr>
        <w:t>Other authors used the cameras for the recognition of several ADL, such as combing hair, making up, brushing teeth, washing hands, washing dishes, making a tea, making coffee, drinking, making a snack, vacuuming, watching TV, using a computer and using a smartphone, reporting reliable accuracy with the SVM method</w:t>
      </w:r>
      <w:r w:rsidR="00935E2F" w:rsidRPr="004A512B">
        <w:rPr>
          <w:lang w:val="en-GB"/>
        </w:rPr>
        <w:t xml:space="preserve"> </w:t>
      </w:r>
      <w:r w:rsidR="00935E2F" w:rsidRPr="004A512B">
        <w:rPr>
          <w:lang w:val="en-GB"/>
        </w:rPr>
        <w:fldChar w:fldCharType="begin"/>
      </w:r>
      <w:r w:rsidR="00AB6EC2">
        <w:rPr>
          <w:lang w:val="en-GB"/>
        </w:rPr>
        <w:instrText xml:space="preserve"> ADDIN EN.CITE &lt;EndNote&gt;&lt;Cite&gt;&lt;Author&gt;Ramanan&lt;/Author&gt;&lt;Year&gt;2012&lt;/Year&gt;&lt;RecNum&gt;112&lt;/RecNum&gt;&lt;DisplayText&gt;[19]&lt;/DisplayText&gt;&lt;record&gt;&lt;rec-number&gt;112&lt;/rec-number&gt;&lt;foreign-keys&gt;&lt;key app="EN" db-id="p9xzs5pd159zfred25cxpdf6f9tvetsdf0pp" timestamp="1476198101"&gt;112&lt;/key&gt;&lt;/foreign-keys&gt;&lt;ref-type name="Conference Paper"&gt;47&lt;/ref-type&gt;&lt;contributors&gt;&lt;authors&gt;&lt;author&gt;Deva Ramanan&lt;/author&gt;&lt;/authors&gt;&lt;/contributors&gt;&lt;titles&gt;&lt;title&gt;Detecting activities of daily living in first-person camera views&lt;/title&gt;&lt;secondary-title&gt;Proceedings of the 2012 IEEE Conference on Computer Vision and Pattern Recognition (CVPR)&lt;/secondary-title&gt;&lt;/titles&gt;&lt;pages&gt;2847-2854&lt;/pages&gt;&lt;dates&gt;&lt;year&gt;2012&lt;/year&gt;&lt;/dates&gt;&lt;publisher&gt;IEEE Computer Society&lt;/publisher&gt;&lt;urls&gt;&lt;/urls&gt;&lt;custom1&gt;2355089&lt;/custom1&gt;&lt;/record&gt;&lt;/Cite&gt;&lt;/EndNote&gt;</w:instrText>
      </w:r>
      <w:r w:rsidR="00935E2F" w:rsidRPr="004A512B">
        <w:rPr>
          <w:lang w:val="en-GB"/>
        </w:rPr>
        <w:fldChar w:fldCharType="separate"/>
      </w:r>
      <w:r w:rsidR="00AB6EC2">
        <w:rPr>
          <w:noProof/>
          <w:lang w:val="en-GB"/>
        </w:rPr>
        <w:t>[19]</w:t>
      </w:r>
      <w:r w:rsidR="00935E2F" w:rsidRPr="004A512B">
        <w:rPr>
          <w:lang w:val="en-GB"/>
        </w:rPr>
        <w:fldChar w:fldCharType="end"/>
      </w:r>
      <w:r w:rsidRPr="004A512B">
        <w:rPr>
          <w:lang w:val="en-GB"/>
        </w:rPr>
        <w:t>.</w:t>
      </w:r>
    </w:p>
    <w:p w14:paraId="2A22684E" w14:textId="0189E8AF" w:rsidR="00492004" w:rsidRPr="004A512B" w:rsidRDefault="00910BC3" w:rsidP="004E7FBC">
      <w:pPr>
        <w:ind w:firstLine="284"/>
        <w:jc w:val="both"/>
        <w:rPr>
          <w:lang w:val="en-GB"/>
        </w:rPr>
      </w:pPr>
      <w:r w:rsidRPr="004A512B">
        <w:rPr>
          <w:lang w:val="en-GB"/>
        </w:rPr>
        <w:t>The re</w:t>
      </w:r>
      <w:r w:rsidR="001C7555" w:rsidRPr="004A512B">
        <w:rPr>
          <w:lang w:val="en-GB"/>
        </w:rPr>
        <w:t>maining studies related to the recognition of ADL presented in this section use</w:t>
      </w:r>
      <w:del w:id="2" w:author="Nuno Garcia" w:date="2018-04-13T13:05:00Z">
        <w:r w:rsidR="001C7555" w:rsidRPr="004A512B" w:rsidDel="00A71310">
          <w:rPr>
            <w:lang w:val="en-GB"/>
          </w:rPr>
          <w:delText>s</w:delText>
        </w:r>
      </w:del>
      <w:r w:rsidR="001C7555" w:rsidRPr="004A512B">
        <w:rPr>
          <w:lang w:val="en-GB"/>
        </w:rPr>
        <w:t xml:space="preserve"> a combination of sensors. The authors of </w:t>
      </w:r>
      <w:r w:rsidR="001C7555" w:rsidRPr="004A512B">
        <w:rPr>
          <w:lang w:val="en-GB"/>
        </w:rPr>
        <w:fldChar w:fldCharType="begin"/>
      </w:r>
      <w:r w:rsidR="00AB6EC2">
        <w:rPr>
          <w:lang w:val="en-GB"/>
        </w:rPr>
        <w:instrText xml:space="preserve"> ADDIN EN.CITE &lt;EndNote&gt;&lt;Cite&gt;&lt;Author&gt;Szewcyzk&lt;/Author&gt;&lt;Year&gt;2009&lt;/Year&gt;&lt;RecNum&gt;44&lt;/RecNum&gt;&lt;DisplayText&gt;[20]&lt;/DisplayText&gt;&lt;record&gt;&lt;rec-number&gt;44&lt;/rec-number&gt;&lt;foreign-keys&gt;&lt;key app="EN" db-id="p9xzs5pd159zfred25cxpdf6f9tvetsdf0pp" timestamp="1398539791"&gt;44&lt;/key&gt;&lt;/foreign-keys&gt;&lt;ref-type name="Journal Article"&gt;17&lt;/ref-type&gt;&lt;contributors&gt;&lt;authors&gt;&lt;author&gt;Szewcyzk, S.&lt;/author&gt;&lt;author&gt;Dwan, K.&lt;/author&gt;&lt;author&gt;Minor, B.&lt;/author&gt;&lt;author&gt;Swedlove, B.&lt;/author&gt;&lt;author&gt;Cook, D.&lt;/author&gt;&lt;/authors&gt;&lt;/contributors&gt;&lt;auth-address&gt;Washington State University, Pullman, WA 99163, USA.&lt;/auth-address&gt;&lt;titles&gt;&lt;title&gt;Annotating smart environment sensor data for activity learning&lt;/title&gt;&lt;secondary-title&gt;Technol Health Care&lt;/secondary-title&gt;&lt;alt-title&gt;Technology and health care : official journal of the European Society for Engineering and Medicine&lt;/alt-title&gt;&lt;/titles&gt;&lt;pages&gt;161-9&lt;/pages&gt;&lt;volume&gt;17&lt;/volume&gt;&lt;number&gt;3&lt;/number&gt;&lt;keywords&gt;&lt;keyword&gt;Activities of Daily Living&lt;/keyword&gt;&lt;keyword&gt;*Artificial Intelligence&lt;/keyword&gt;&lt;keyword&gt;*Environment Design&lt;/keyword&gt;&lt;keyword&gt;Equipment Design&lt;/keyword&gt;&lt;keyword&gt;Home Care Services&lt;/keyword&gt;&lt;keyword&gt;Humans&lt;/keyword&gt;&lt;keyword&gt;*Monitoring, Ambulatory&lt;/keyword&gt;&lt;keyword&gt;Pattern Recognition, Automated&lt;/keyword&gt;&lt;keyword&gt;*Self-Help Devices&lt;/keyword&gt;&lt;keyword&gt;Telemetry&lt;/keyword&gt;&lt;/keywords&gt;&lt;dates&gt;&lt;year&gt;2009&lt;/year&gt;&lt;/dates&gt;&lt;isbn&gt;0928-7329 (Print)&amp;#xD;0928-7329 (Linking)&lt;/isbn&gt;&lt;accession-num&gt;19641255&lt;/accession-num&gt;&lt;urls&gt;&lt;related-urls&gt;&lt;url&gt;http://www.ncbi.nlm.nih.gov/pubmed/19641255&lt;/url&gt;&lt;/related-urls&gt;&lt;/urls&gt;&lt;electronic-resource-num&gt;10.3233/THC-2009-0546&lt;/electronic-resource-num&gt;&lt;/record&gt;&lt;/Cite&gt;&lt;/EndNote&gt;</w:instrText>
      </w:r>
      <w:r w:rsidR="001C7555" w:rsidRPr="004A512B">
        <w:rPr>
          <w:lang w:val="en-GB"/>
        </w:rPr>
        <w:fldChar w:fldCharType="separate"/>
      </w:r>
      <w:r w:rsidR="00AB6EC2">
        <w:rPr>
          <w:noProof/>
          <w:lang w:val="en-GB"/>
        </w:rPr>
        <w:t>[20]</w:t>
      </w:r>
      <w:r w:rsidR="001C7555" w:rsidRPr="004A512B">
        <w:rPr>
          <w:lang w:val="en-GB"/>
        </w:rPr>
        <w:fldChar w:fldCharType="end"/>
      </w:r>
      <w:r w:rsidR="001C7555" w:rsidRPr="004A512B">
        <w:rPr>
          <w:lang w:val="en-GB"/>
        </w:rPr>
        <w:t xml:space="preserve"> used the data acquired from the accelerometer, camera and RFID sensors with the Naïve Bayes method for the recognition of preparing dinner, working on computer, sleeping and watching TV activities, reporting an accuracy of 73.6%.</w:t>
      </w:r>
    </w:p>
    <w:p w14:paraId="4D5AEA09" w14:textId="4DA09E6C" w:rsidR="003A0F71" w:rsidRPr="004A512B" w:rsidRDefault="0090241F" w:rsidP="003A0F71">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&lt;EndNote&gt;&lt;Cite&gt;&lt;Author&gt;Chikhaoui&lt;/Author&gt;&lt;Year&gt;2011&lt;/Year&gt;&lt;RecNum&gt;16&lt;/RecNum&gt;&lt;DisplayText&gt;[21]&lt;/DisplayText&gt;&lt;record&gt;&lt;rec-number&gt;16&lt;/rec-number&gt;&lt;foreign-keys&gt;&lt;key app="EN" db-id="p9xzs5pd159zfred25cxpdf6f9tvetsdf0pp" timestamp="1398531118"&gt;16&lt;/key&gt;&lt;/foreign-keys&gt;&lt;ref-type name="Conference Proceedings"&gt;10&lt;/ref-type&gt;&lt;contributors&gt;&lt;authors&gt;&lt;author&gt;Chikhaoui, Belkacem&lt;/author&gt;&lt;author&gt;Wang, Shengrui&lt;/author&gt;&lt;author&gt;Pigot, Hélène&lt;/author&gt;&lt;/authors&gt;&lt;/contributors&gt;&lt;titles&gt;&lt;title&gt;A Frequent Pattern Mining Approach for ADLs Recognition in Smart Environments&lt;/title&gt;&lt;secondary-title&gt;Advanced Information Networking and Applications (AINA), 2011 IEEE International Conference on&lt;/secondary-title&gt;&lt;/titles&gt;&lt;pages&gt;248-255&lt;/pages&gt;&lt;dates&gt;&lt;year&gt;2011&lt;/year&gt;&lt;/dates&gt;&lt;pub-location&gt;Biopolis&lt;/pub-location&gt;&lt;publisher&gt;IEEE&lt;/publisher&gt;&lt;urls&gt;&lt;/urls&gt;&lt;electronic-resource-num&gt;10.1109/aina.2011.13&lt;/electronic-resource-num&gt;&lt;/record&gt;&lt;/Cite&gt;&lt;/EndNote&gt;</w:instrText>
      </w:r>
      <w:r w:rsidRPr="004A512B">
        <w:rPr>
          <w:lang w:val="en-GB"/>
        </w:rPr>
        <w:fldChar w:fldCharType="separate"/>
      </w:r>
      <w:r w:rsidR="00AB6EC2">
        <w:rPr>
          <w:noProof/>
          <w:lang w:val="en-GB"/>
        </w:rPr>
        <w:t>[21]</w:t>
      </w:r>
      <w:r w:rsidRPr="004A512B">
        <w:rPr>
          <w:lang w:val="en-GB"/>
        </w:rPr>
        <w:fldChar w:fldCharType="end"/>
      </w:r>
      <w:r w:rsidR="003A0F71" w:rsidRPr="004A512B">
        <w:rPr>
          <w:lang w:val="en-GB"/>
        </w:rPr>
        <w:t>, the authors used motion (</w:t>
      </w:r>
      <w:r w:rsidR="003A0F71" w:rsidRPr="004A512B">
        <w:rPr>
          <w:i/>
          <w:lang w:val="en-GB"/>
        </w:rPr>
        <w:t>e.g.,</w:t>
      </w:r>
      <w:r w:rsidR="003A0F71" w:rsidRPr="004A512B">
        <w:rPr>
          <w:lang w:val="en-GB"/>
        </w:rPr>
        <w:t xml:space="preserve"> accelerometer) and </w:t>
      </w:r>
      <w:r w:rsidR="00FB0D7B" w:rsidRPr="004A512B">
        <w:rPr>
          <w:lang w:val="en-GB"/>
        </w:rPr>
        <w:t>RFID</w:t>
      </w:r>
      <w:r w:rsidR="003A0F71" w:rsidRPr="004A512B">
        <w:rPr>
          <w:lang w:val="en-GB"/>
        </w:rPr>
        <w:t xml:space="preserve"> sensors in different placement</w:t>
      </w:r>
      <w:r w:rsidR="00C503D5" w:rsidRPr="004A512B">
        <w:rPr>
          <w:lang w:val="en-GB"/>
        </w:rPr>
        <w:t>s</w:t>
      </w:r>
      <w:r w:rsidR="003A0F71" w:rsidRPr="004A512B">
        <w:rPr>
          <w:lang w:val="en-GB"/>
        </w:rPr>
        <w:t xml:space="preserve"> (</w:t>
      </w:r>
      <w:r w:rsidR="003A0F71" w:rsidRPr="004A512B">
        <w:rPr>
          <w:i/>
          <w:lang w:val="en-GB"/>
        </w:rPr>
        <w:t xml:space="preserve">i.e., </w:t>
      </w:r>
      <w:r w:rsidR="003A0F71" w:rsidRPr="004A512B">
        <w:rPr>
          <w:lang w:val="en-GB"/>
        </w:rPr>
        <w:t>door, light, temperature and item) for the recognition of several activities, such as having breakfast, w</w:t>
      </w:r>
      <w:r w:rsidR="001C7555" w:rsidRPr="004A512B">
        <w:rPr>
          <w:lang w:val="en-GB"/>
        </w:rPr>
        <w:t>aking</w:t>
      </w:r>
      <w:r w:rsidR="003A0F71" w:rsidRPr="004A512B">
        <w:rPr>
          <w:lang w:val="en-GB"/>
        </w:rPr>
        <w:t xml:space="preserve"> up, preparing breakfast, toileting and preparing tea, with </w:t>
      </w:r>
      <w:r w:rsidR="00FB0D7B" w:rsidRPr="004A512B">
        <w:rPr>
          <w:lang w:val="en-GB"/>
        </w:rPr>
        <w:t>HMM</w:t>
      </w:r>
      <w:r w:rsidR="00593361" w:rsidRPr="004A512B">
        <w:rPr>
          <w:lang w:val="en-GB"/>
        </w:rPr>
        <w:t>, reporting a lowest accuracy of 86.08%.</w:t>
      </w:r>
    </w:p>
    <w:p w14:paraId="4AFEC55C" w14:textId="697BA37B" w:rsidR="001E7CCE" w:rsidRPr="004A512B" w:rsidRDefault="007968A6" w:rsidP="003A0F71">
      <w:pPr>
        <w:ind w:firstLine="284"/>
        <w:jc w:val="both"/>
        <w:rPr>
          <w:lang w:val="en-GB"/>
        </w:rPr>
      </w:pPr>
      <w:r w:rsidRPr="004A512B">
        <w:rPr>
          <w:lang w:val="en-GB"/>
        </w:rPr>
        <w:t xml:space="preserve">The accelerometer and RFID sensors are also used for the recognition of several activities, such as making cereals, making a sandwich, making coffee, reading a book, watching TV, cleaning windows, using telephone, brushing teeth and sleeping, reporting reliable accuracy with the HMM method </w:t>
      </w:r>
      <w:r w:rsidRPr="004A512B">
        <w:rPr>
          <w:lang w:val="en-GB"/>
        </w:rPr>
        <w:fldChar w:fldCharType="begin"/>
      </w:r>
      <w:r w:rsidR="00AB6EC2">
        <w:rPr>
          <w:lang w:val="en-GB"/>
        </w:rPr>
        <w:instrText xml:space="preserve"> ADDIN EN.CITE &lt;EndNote&gt;&lt;Cite&gt;&lt;Author&gt;Buettner&lt;/Author&gt;&lt;Year&gt;2009&lt;/Year&gt;&lt;RecNum&gt;48&lt;/RecNum&gt;&lt;DisplayText&gt;[22]&lt;/DisplayText&gt;&lt;record&gt;&lt;rec-number&gt;48&lt;/rec-number&gt;&lt;foreign-keys&gt;&lt;key app="EN" db-id="p9xzs5pd159zfred25cxpdf6f9tvetsdf0pp" timestamp="1398540427"&gt;48&lt;/key&gt;&lt;/foreign-keys&gt;&lt;ref-type name="Conference Proceedings"&gt;10&lt;/ref-type&gt;&lt;contributors&gt;&lt;authors&gt;&lt;author&gt;Buettner, Michael&lt;/author&gt;&lt;author&gt;Prasad, Richa&lt;/author&gt;&lt;author&gt;Philipose, Matthai&lt;/author&gt;&lt;author&gt;Wetherall, David&lt;/author&gt;&lt;/authors&gt;&lt;/contributors&gt;&lt;titles&gt;&lt;title&gt;Recognizing daily activities with RFID-based sensors&lt;/title&gt;&lt;secondary-title&gt;Ubicomp &amp;apos;09 Proceedings of the 11th international conference on Ubiquitous computing &lt;/secondary-title&gt;&lt;/titles&gt;&lt;pages&gt;51&lt;/pages&gt;&lt;dates&gt;&lt;year&gt;2009&lt;/year&gt;&lt;/dates&gt;&lt;pub-location&gt;New York, NY, USA&lt;/pub-location&gt;&lt;publisher&gt;ACM&lt;/publisher&gt;&lt;urls&gt;&lt;/urls&gt;&lt;electronic-resource-num&gt;10.1145/1620545.1620553&lt;/electronic-resource-num&gt;&lt;/record&gt;&lt;/Cite&gt;&lt;/EndNote&gt;</w:instrText>
      </w:r>
      <w:r w:rsidRPr="004A512B">
        <w:rPr>
          <w:lang w:val="en-GB"/>
        </w:rPr>
        <w:fldChar w:fldCharType="separate"/>
      </w:r>
      <w:r w:rsidR="00AB6EC2">
        <w:rPr>
          <w:noProof/>
          <w:lang w:val="en-GB"/>
        </w:rPr>
        <w:t>[22]</w:t>
      </w:r>
      <w:r w:rsidRPr="004A512B">
        <w:rPr>
          <w:lang w:val="en-GB"/>
        </w:rPr>
        <w:fldChar w:fldCharType="end"/>
      </w:r>
      <w:r w:rsidRPr="004A512B">
        <w:rPr>
          <w:lang w:val="en-GB"/>
        </w:rPr>
        <w:t>.</w:t>
      </w:r>
    </w:p>
    <w:p w14:paraId="7D3D9A33" w14:textId="0C85E790" w:rsidR="005067E6" w:rsidRPr="004A512B" w:rsidRDefault="00904E7D" w:rsidP="005067E6">
      <w:pPr>
        <w:ind w:firstLine="284"/>
        <w:jc w:val="both"/>
        <w:rPr>
          <w:lang w:val="en-GB"/>
        </w:rPr>
      </w:pPr>
      <w:r w:rsidRPr="004A512B">
        <w:rPr>
          <w:lang w:val="en-GB"/>
        </w:rPr>
        <w:t xml:space="preserve">The </w:t>
      </w:r>
      <w:r w:rsidR="006B294D" w:rsidRPr="004A512B">
        <w:rPr>
          <w:lang w:val="en-GB"/>
        </w:rPr>
        <w:t xml:space="preserve">authors of </w:t>
      </w:r>
      <w:r w:rsidR="009D143A" w:rsidRPr="004A512B">
        <w:rPr>
          <w:lang w:val="en-GB"/>
        </w:rPr>
        <w:fldChar w:fldCharType="begin"/>
      </w:r>
      <w:r w:rsidR="00AB6EC2">
        <w:rPr>
          <w:lang w:val="en-GB"/>
        </w:rPr>
        <w:instrText xml:space="preserve"> ADDIN EN.CITE &lt;EndNote&gt;&lt;Cite&gt;&lt;Author&gt;Stikic&lt;/Author&gt;&lt;Year&gt;2008&lt;/Year&gt;&lt;RecNum&gt;108&lt;/RecNum&gt;&lt;DisplayText&gt;[23]&lt;/DisplayText&gt;&lt;record&gt;&lt;rec-number&gt;108&lt;/rec-number&gt;&lt;foreign-keys&gt;&lt;key app="EN" db-id="p9xzs5pd159zfred25cxpdf6f9tvetsdf0pp" timestamp="1476176691"&gt;108&lt;/key&gt;&lt;/foreign-keys&gt;&lt;ref-type name="Conference Proceedings"&gt;10&lt;/ref-type&gt;&lt;contributors&gt;&lt;authors&gt;&lt;author&gt;M. Stikic&lt;/author&gt;&lt;author&gt;T. Huynh&lt;/author&gt;&lt;author&gt;K. Van Laerhoven&lt;/author&gt;&lt;author&gt;B. Schiele&lt;/author&gt;&lt;/authors&gt;&lt;/contributors&gt;&lt;titles&gt;&lt;title&gt;ADL recognition based on the combination of RFID and accelerometer sensing&lt;/title&gt;&lt;secondary-title&gt;2008 Second International Conference on Pervasive Computing Technologies for Healthcare&lt;/secondary-title&gt;&lt;alt-title&gt;2008 Second International Conference on Pervasive Computing Technologies for Healthcare&lt;/alt-title&gt;&lt;/titles&gt;&lt;pages&gt;258-263&lt;/pages&gt;&lt;keywords&gt;&lt;keyword&gt;geriatrics&lt;/keyword&gt;&lt;keyword&gt;health care&lt;/keyword&gt;&lt;keyword&gt;mobile computing&lt;/keyword&gt;&lt;keyword&gt;sensor fusion&lt;/keyword&gt;&lt;keyword&gt;RFID&lt;/keyword&gt;&lt;keyword&gt;accelerometer sensing&lt;/keyword&gt;&lt;keyword&gt;activities of daily living&lt;/keyword&gt;&lt;keyword&gt;elderly care&lt;/keyword&gt;&lt;keyword&gt;unobtrusive activity recognition system&lt;/keyword&gt;&lt;keyword&gt;Acceleration&lt;/keyword&gt;&lt;keyword&gt;Accelerometers&lt;/keyword&gt;&lt;keyword&gt;Algorithm design and analysis&lt;/keyword&gt;&lt;keyword&gt;Monitoring&lt;/keyword&gt;&lt;keyword&gt;Performance evaluation&lt;/keyword&gt;&lt;keyword&gt;RFID tags&lt;/keyword&gt;&lt;keyword&gt;Radiofrequency identification&lt;/keyword&gt;&lt;keyword&gt;Senior citizens&lt;/keyword&gt;&lt;keyword&gt;Sensor systems&lt;/keyword&gt;&lt;keyword&gt;Wearable sensors&lt;/keyword&gt;&lt;/keywords&gt;&lt;dates&gt;&lt;year&gt;2008&lt;/year&gt;&lt;pub-dates&gt;&lt;date&gt;Jan. 30 2008-Feb. 1 2008&lt;/date&gt;&lt;/pub-dates&gt;&lt;/dates&gt;&lt;isbn&gt;2153-1633&lt;/isbn&gt;&lt;urls&gt;&lt;/urls&gt;&lt;electronic-resource-num&gt;10.1109/PCTHEALTH.2008.4571084&lt;/electronic-resource-num&gt;&lt;/record&gt;&lt;/Cite&gt;&lt;/EndNote&gt;</w:instrText>
      </w:r>
      <w:r w:rsidR="009D143A" w:rsidRPr="004A512B">
        <w:rPr>
          <w:lang w:val="en-GB"/>
        </w:rPr>
        <w:fldChar w:fldCharType="separate"/>
      </w:r>
      <w:r w:rsidR="00AB6EC2">
        <w:rPr>
          <w:noProof/>
          <w:lang w:val="en-GB"/>
        </w:rPr>
        <w:t>[23]</w:t>
      </w:r>
      <w:r w:rsidR="009D143A" w:rsidRPr="004A512B">
        <w:rPr>
          <w:lang w:val="en-GB"/>
        </w:rPr>
        <w:fldChar w:fldCharType="end"/>
      </w:r>
      <w:r w:rsidR="008B2B4E" w:rsidRPr="004A512B">
        <w:rPr>
          <w:lang w:val="en-GB"/>
        </w:rPr>
        <w:t xml:space="preserve"> used the accelerometer and RFID sensors for the </w:t>
      </w:r>
      <w:r w:rsidR="005067E6" w:rsidRPr="004A512B">
        <w:rPr>
          <w:lang w:val="en-GB"/>
        </w:rPr>
        <w:t>recognition of dusting, ironing, vacuuming, brooming, mopping, cleaning windows, making the bed, watering plans, washing dishes and setting table activities, reporting reliable accuracy with HMM, Naïve Bayes and Joint Boosting methods.</w:t>
      </w:r>
    </w:p>
    <w:p w14:paraId="5213AF33" w14:textId="3155E6C7" w:rsidR="001C7555" w:rsidRPr="004A512B" w:rsidRDefault="00F44D1D" w:rsidP="003A0F71">
      <w:pPr>
        <w:ind w:firstLine="284"/>
        <w:jc w:val="both"/>
        <w:rPr>
          <w:lang w:val="en-GB"/>
        </w:rPr>
      </w:pPr>
      <w:r w:rsidRPr="004A512B">
        <w:rPr>
          <w:lang w:val="en-GB"/>
        </w:rPr>
        <w:t>In</w:t>
      </w:r>
      <w:r w:rsidR="006E0512" w:rsidRPr="004A512B">
        <w:rPr>
          <w:lang w:val="en-GB"/>
        </w:rPr>
        <w:t xml:space="preserve"> </w:t>
      </w:r>
      <w:r w:rsidR="006E0512" w:rsidRPr="004A512B">
        <w:rPr>
          <w:lang w:val="en-GB"/>
        </w:rPr>
        <w:fldChar w:fldCharType="begin"/>
      </w:r>
      <w:r w:rsidR="00AB6EC2">
        <w:rPr>
          <w:lang w:val="en-GB"/>
        </w:rPr>
        <w:instrText xml:space="preserve"> ADDIN EN.CITE &lt;EndNote&gt;&lt;Cite&gt;&lt;Author&gt;Chernbumroong&lt;/Author&gt;&lt;Year&gt;2013&lt;/Year&gt;&lt;RecNum&gt;7&lt;/RecNum&gt;&lt;DisplayText&gt;[24]&lt;/DisplayText&gt;&lt;record&gt;&lt;rec-number&gt;7&lt;/rec-number&gt;&lt;foreign-keys&gt;&lt;key app="EN" db-id="p9xzs5pd159zfred25cxpdf6f9tvetsdf0pp" timestamp="1398527809"&gt;7&lt;/key&gt;&lt;/foreign-keys&gt;&lt;ref-type name="Journal Article"&gt;17&lt;/ref-type&gt;&lt;contributors&gt;&lt;authors&gt;&lt;author&gt;Chernbumroong, Saisakul&lt;/author&gt;&lt;author&gt;Cang, Shuang&lt;/author&gt;&lt;author&gt;Atkins, Anthony&lt;/author&gt;&lt;author&gt;Yu, Hongnian&lt;/author&gt;&lt;/authors&gt;&lt;/contributors&gt;&lt;titles&gt;&lt;title&gt;Elderly activities recognition and classification for applications in assisted living&lt;/title&gt;&lt;secondary-title&gt;Expert Systems with Applications&lt;/secondary-title&gt;&lt;/titles&gt;&lt;pages&gt;1662-1674&lt;/pages&gt;&lt;volume&gt;40&lt;/volume&gt;&lt;number&gt;5&lt;/number&gt;&lt;dates&gt;&lt;year&gt;2013&lt;/year&gt;&lt;/dates&gt;&lt;isbn&gt;09574174&lt;/isbn&gt;&lt;urls&gt;&lt;/urls&gt;&lt;electronic-resource-num&gt;10.1016/j.eswa.2012.09.004&lt;/electronic-resource-num&gt;&lt;/record&gt;&lt;/Cite&gt;&lt;/EndNote&gt;</w:instrText>
      </w:r>
      <w:r w:rsidR="006E0512" w:rsidRPr="004A512B">
        <w:rPr>
          <w:lang w:val="en-GB"/>
        </w:rPr>
        <w:fldChar w:fldCharType="separate"/>
      </w:r>
      <w:r w:rsidR="00AB6EC2">
        <w:rPr>
          <w:noProof/>
          <w:lang w:val="en-GB"/>
        </w:rPr>
        <w:t>[24]</w:t>
      </w:r>
      <w:r w:rsidR="006E0512" w:rsidRPr="004A512B">
        <w:rPr>
          <w:lang w:val="en-GB"/>
        </w:rPr>
        <w:fldChar w:fldCharType="end"/>
      </w:r>
      <w:r w:rsidRPr="004A512B">
        <w:rPr>
          <w:lang w:val="en-GB"/>
        </w:rPr>
        <w:t>, the authors</w:t>
      </w:r>
      <w:r w:rsidR="006E0512" w:rsidRPr="004A512B">
        <w:rPr>
          <w:lang w:val="en-GB"/>
        </w:rPr>
        <w:t xml:space="preserve"> implemented the recognition of feeding, brushing teeth, dressing, walking, walking on stairs, sleeping, lying, washing dishes, ironing, sweeping and watching TV activities with the acquisition of data from the temperature, altimeter and accelerometer sensors</w:t>
      </w:r>
      <w:r w:rsidR="003B160F" w:rsidRPr="004A512B">
        <w:rPr>
          <w:lang w:val="en-GB"/>
        </w:rPr>
        <w:t xml:space="preserve">, reporting an accuracy of 90% with SVM and ANN methods. </w:t>
      </w:r>
    </w:p>
    <w:p w14:paraId="756076BC" w14:textId="080DBDC9" w:rsidR="003B160F" w:rsidRPr="004A512B" w:rsidRDefault="003B160F" w:rsidP="003B160F">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&lt;EndNote&gt;&lt;Cite&gt;&lt;Author&gt;Banos&lt;/Author&gt;&lt;Year&gt;2012&lt;/Year&gt;&lt;RecNum&gt;5&lt;/RecNum&gt;&lt;DisplayText&gt;[25]&lt;/DisplayText&gt;&lt;record&gt;&lt;rec-number&gt;5&lt;/rec-number&gt;&lt;foreign-keys&gt;&lt;key app="EN" db-id="p9xzs5pd159zfred25cxpdf6f9tvetsdf0pp" timestamp="1398527599"&gt;5&lt;/key&gt;&lt;/foreign-keys&gt;&lt;ref-type name="Journal Article"&gt;17&lt;/ref-type&gt;&lt;contributors&gt;&lt;authors&gt;&lt;author&gt;Banos, Oresti&lt;/author&gt;&lt;author&gt;Damas, Miguel&lt;/author&gt;&lt;author&gt;Pomares, Hector&lt;/author&gt;&lt;author&gt;Prieto, Alberto&lt;/author&gt;&lt;author&gt;Rojas, Ignacio&lt;/author&gt;&lt;/authors&gt;&lt;/contributors&gt;&lt;titles&gt;&lt;title&gt;Daily living activity recognition based on statistical feature quality group selection&lt;/title&gt;&lt;secondary-title&gt;Expert Systems with Applications&lt;/secondary-title&gt;&lt;/titles&gt;&lt;pages&gt;8013-8021&lt;/pages&gt;&lt;volume&gt;39&lt;/volume&gt;&lt;number&gt;9&lt;/number&gt;&lt;dates&gt;&lt;year&gt;2012&lt;/year&gt;&lt;/dates&gt;&lt;isbn&gt;09574174&lt;/isbn&gt;&lt;urls&gt;&lt;/urls&gt;&lt;electronic-resource-num&gt;10.1016/j.eswa.2012.01.164&lt;/electronic-resource-num&gt;&lt;/record&gt;&lt;/Cite&gt;&lt;/EndNote&gt;</w:instrText>
      </w:r>
      <w:r w:rsidRPr="004A512B">
        <w:rPr>
          <w:lang w:val="en-GB"/>
        </w:rPr>
        <w:fldChar w:fldCharType="separate"/>
      </w:r>
      <w:r w:rsidR="00AB6EC2">
        <w:rPr>
          <w:noProof/>
          <w:lang w:val="en-GB"/>
        </w:rPr>
        <w:t>[25]</w:t>
      </w:r>
      <w:r w:rsidRPr="004A512B">
        <w:rPr>
          <w:lang w:val="en-GB"/>
        </w:rPr>
        <w:fldChar w:fldCharType="end"/>
      </w:r>
      <w:r w:rsidRPr="004A512B">
        <w:rPr>
          <w:lang w:val="en-GB"/>
        </w:rPr>
        <w:t xml:space="preserve"> implemented some variants of HMM, </w:t>
      </w:r>
      <w:r w:rsidRPr="004A512B">
        <w:rPr>
          <w:i/>
          <w:lang w:val="en-GB"/>
        </w:rPr>
        <w:t>i.e.,</w:t>
      </w:r>
      <w:r w:rsidRPr="004A512B">
        <w:rPr>
          <w:lang w:val="en-GB"/>
        </w:rPr>
        <w:t xml:space="preserve"> Two-level hierarchical HMM (HHMM), Bottom-level HMM and Top-level HMM, for the recognition of hoovering, sweeping, washing clothes, serving, making coffee, making a snack, brushing hair, phone calling, watching TV, knitting, listening music, brushing teeth and washing dishes activities with the data acquired from accelerometer and cameras, reporting a reliable accuracy.</w:t>
      </w:r>
    </w:p>
    <w:p w14:paraId="58352AEA" w14:textId="0E9A237B" w:rsidR="001C7555" w:rsidRPr="004A512B" w:rsidRDefault="005A181A" w:rsidP="003A0F71">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&lt;EndNote&gt;&lt;Cite&gt;&lt;Author&gt;Maurer&lt;/Author&gt;&lt;Year&gt;2006&lt;/Year&gt;&lt;RecNum&gt;83&lt;/RecNum&gt;&lt;DisplayText&gt;[26]&lt;/DisplayText&gt;&lt;record&gt;&lt;rec-number&gt;83&lt;/rec-number&gt;&lt;foreign-keys&gt;&lt;key app="EN" db-id="p9xzs5pd159zfred25cxpdf6f9tvetsdf0pp" timestamp="1400830934"&gt;83&lt;/key&gt;&lt;/foreign-keys&gt;&lt;ref-type name="Conference Proceedings"&gt;10&lt;/ref-type&gt;&lt;contributors&gt;&lt;authors&gt;&lt;author&gt;Maurer, U.&lt;/author&gt;&lt;author&gt;Smailagic, A.&lt;/author&gt;&lt;author&gt;Siewiorek, D. P.&lt;/author&gt;&lt;author&gt;Deisher, M.&lt;/author&gt;&lt;/authors&gt;&lt;/contributors&gt;&lt;titles&gt;&lt;title&gt;Activity Recognition and Monitoring Using Multiple Sensors on Different Body Positions&lt;/title&gt;&lt;secondary-title&gt;Wearable and Implantable Body Sensor Networks, 2006. BSN 2006. International Workshop on&lt;/secondary-title&gt;&lt;/titles&gt;&lt;pages&gt;113-116&lt;/pages&gt;&lt;dates&gt;&lt;year&gt;2006&lt;/year&gt;&lt;/dates&gt;&lt;pub-location&gt;Cambridge&lt;/pub-location&gt;&lt;publisher&gt;IEEE&lt;/publisher&gt;&lt;urls&gt;&lt;/urls&gt;&lt;electronic-resource-num&gt;10.1109/bsn.2006.6&lt;/electronic-resource-num&gt;&lt;/record&gt;&lt;/Cite&gt;&lt;/EndNote&gt;</w:instrText>
      </w:r>
      <w:r w:rsidRPr="004A512B">
        <w:rPr>
          <w:lang w:val="en-GB"/>
        </w:rPr>
        <w:fldChar w:fldCharType="separate"/>
      </w:r>
      <w:r w:rsidR="00AB6EC2">
        <w:rPr>
          <w:noProof/>
          <w:lang w:val="en-GB"/>
        </w:rPr>
        <w:t>[26]</w:t>
      </w:r>
      <w:r w:rsidRPr="004A512B">
        <w:rPr>
          <w:lang w:val="en-GB"/>
        </w:rPr>
        <w:fldChar w:fldCharType="end"/>
      </w:r>
      <w:r w:rsidRPr="004A512B">
        <w:rPr>
          <w:lang w:val="en-GB"/>
        </w:rPr>
        <w:t>, the implementation of the C4.5 decision tree method reported an accuracy around 92.5% for the recognition of running, walking, walking on stairs, standing and sitting activities with data acquired from accelerometer, light, temperature and microphone sensors.</w:t>
      </w:r>
    </w:p>
    <w:p w14:paraId="0ABC48B9" w14:textId="467BF3F4" w:rsidR="001C7555" w:rsidRPr="004A512B" w:rsidRDefault="005A181A" w:rsidP="003A0F71">
      <w:pPr>
        <w:ind w:firstLine="284"/>
        <w:jc w:val="both"/>
        <w:rPr>
          <w:lang w:val="en-GB"/>
        </w:rPr>
      </w:pPr>
      <w:r w:rsidRPr="004A512B">
        <w:rPr>
          <w:lang w:val="en-GB"/>
        </w:rPr>
        <w:t>The combination of the accelerometer and the Global Positioning System (GPS) receiver reports a reliable accuracy in the recognition of lying, sitting, standing, walking, using a mouse, typing on a keyboard, flipping a page and eating activities with ANN and Bayesian networks</w:t>
      </w:r>
      <w:r w:rsidR="00C81DD3" w:rsidRPr="004A512B">
        <w:rPr>
          <w:lang w:val="en-GB"/>
        </w:rPr>
        <w:t xml:space="preserve"> methods</w:t>
      </w:r>
      <w:r w:rsidRPr="004A512B">
        <w:rPr>
          <w:lang w:val="en-GB"/>
        </w:rPr>
        <w:t xml:space="preserve"> </w:t>
      </w:r>
      <w:r w:rsidRPr="004A512B">
        <w:rPr>
          <w:lang w:val="en-GB"/>
        </w:rPr>
        <w:fldChar w:fldCharType="begin">
          <w:fldData xml:space="preserve">PEVuZE5vdGU+PENpdGU+PEF1dGhvcj5aaHU8L0F1dGhvcj48WWVhcj4yMDEwPC9ZZWFyPjxSZWNO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</w:fldData>
        </w:fldChar>
      </w:r>
      <w:r w:rsidR="00AB6EC2">
        <w:rPr>
          <w:lang w:val="en-GB"/>
        </w:rPr>
        <w:instrText xml:space="preserve"> ADDIN EN.CITE </w:instrText>
      </w:r>
      <w:r w:rsidR="00AB6EC2">
        <w:rPr>
          <w:lang w:val="en-GB"/>
        </w:rPr>
        <w:fldChar w:fldCharType="begin">
          <w:fldData xml:space="preserve">PEVuZE5vdGU+PENpdGU+PEF1dGhvcj5aaHU8L0F1dGhvcj48WWVhcj4yMDEwPC9ZZWFyPjxSZWNO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[27, 28]</w:t>
      </w:r>
      <w:r w:rsidRPr="004A512B">
        <w:rPr>
          <w:lang w:val="en-GB"/>
        </w:rPr>
        <w:fldChar w:fldCharType="end"/>
      </w:r>
      <w:r w:rsidRPr="004A512B">
        <w:rPr>
          <w:lang w:val="en-GB"/>
        </w:rPr>
        <w:t>.</w:t>
      </w:r>
    </w:p>
    <w:p w14:paraId="743EA264" w14:textId="72549667" w:rsidR="001C7555" w:rsidRPr="004A512B" w:rsidRDefault="008A4DAA" w:rsidP="003A0F71">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&lt;EndNote&gt;&lt;Cite&gt;&lt;Author&gt;Libal&lt;/Author&gt;&lt;Year&gt;2009&lt;/Year&gt;&lt;RecNum&gt;93&lt;/RecNum&gt;&lt;DisplayText&gt;[29]&lt;/DisplayText&gt;&lt;record&gt;&lt;rec-number&gt;93&lt;/rec-number&gt;&lt;foreign-keys&gt;&lt;key app="EN" db-id="p9xzs5pd159zfred25cxpdf6f9tvetsdf0pp" timestamp="1404497493"&gt;93&lt;/key&gt;&lt;key app="ENWeb" db-id=""&gt;0&lt;/key&gt;&lt;/foreign-keys&gt;&lt;ref-type name="Book Section"&gt;5&lt;/ref-type&gt;&lt;contributors&gt;&lt;authors&gt;&lt;author&gt;Libal, Vit&lt;/author&gt;&lt;author&gt;Ramabhadran, Bhuvana&lt;/author&gt;&lt;author&gt;Mana, Nadia&lt;/author&gt;&lt;author&gt;Pianesi, Fabio&lt;/author&gt;&lt;author&gt;Chippendale, Paul&lt;/author&gt;&lt;author&gt;Lanz, Oswald&lt;/author&gt;&lt;author&gt;Potamianos, Gerasimos&lt;/author&gt;&lt;/authors&gt;&lt;/contributors&gt;&lt;titles&gt;&lt;title&gt;Multimodal Classification of Activities of Daily Living Inside Smart Homes&lt;/title&gt;&lt;secondary-title&gt;Distributed Computing, Artificial Intelligence, Bioinformatics, Soft Computing, and Ambient Assisted Living&lt;/secondary-title&gt;&lt;/titles&gt;&lt;pages&gt;687-694&lt;/pages&gt;&lt;volume&gt;5518&lt;/volume&gt;&lt;dates&gt;&lt;year&gt;2009&lt;/year&gt;&lt;/dates&gt;&lt;publisher&gt;Springer Berlin Heidelberg&lt;/publisher&gt;&lt;isbn&gt;0302-9743&amp;#xD;1611-3349&lt;/isbn&gt;&lt;urls&gt;&lt;/urls&gt;&lt;electronic-resource-num&gt;10.1007/978-3-642-02481-8_103&lt;/electronic-resource-num&gt;&lt;/record&gt;&lt;/Cite&gt;&lt;/EndNote&gt;</w:instrText>
      </w:r>
      <w:r w:rsidRPr="004A512B">
        <w:rPr>
          <w:lang w:val="en-GB"/>
        </w:rPr>
        <w:fldChar w:fldCharType="separate"/>
      </w:r>
      <w:r w:rsidR="00AB6EC2">
        <w:rPr>
          <w:noProof/>
          <w:lang w:val="en-GB"/>
        </w:rPr>
        <w:t>[29]</w:t>
      </w:r>
      <w:r w:rsidRPr="004A512B">
        <w:rPr>
          <w:lang w:val="en-GB"/>
        </w:rPr>
        <w:fldChar w:fldCharType="end"/>
      </w:r>
      <w:r w:rsidRPr="004A512B">
        <w:rPr>
          <w:lang w:val="en-GB"/>
        </w:rPr>
        <w:t>, the GMM method was used with data acquired from microphones and cameras in order to recognize eating, drinking, ironing, cleaning, phone calling and watching TV, reporting an accuracy of 57.64%.</w:t>
      </w:r>
    </w:p>
    <w:p w14:paraId="37B5CB67" w14:textId="687B2A83" w:rsidR="00350480" w:rsidRPr="004A512B" w:rsidRDefault="00C803EF" w:rsidP="00350480">
      <w:pPr>
        <w:ind w:firstLine="284"/>
        <w:jc w:val="both"/>
        <w:rPr>
          <w:lang w:val="en-GB"/>
        </w:rPr>
      </w:pPr>
      <w:r w:rsidRPr="004A512B">
        <w:rPr>
          <w:lang w:val="en-GB"/>
        </w:rPr>
        <w:t xml:space="preserve">According to </w:t>
      </w:r>
      <w:r w:rsidR="00350480" w:rsidRPr="004A512B">
        <w:rPr>
          <w:lang w:val="en-GB"/>
        </w:rPr>
        <w:fldChar w:fldCharType="begin"/>
      </w:r>
      <w:r w:rsidR="00AB6EC2">
        <w:rPr>
          <w:lang w:val="en-GB"/>
        </w:rPr>
        <w:instrText xml:space="preserve"> ADDIN EN.CITE &lt;EndNote&gt;&lt;Cite&gt;&lt;Author&gt;Tolstikov&lt;/Author&gt;&lt;Year&gt;2008&lt;/Year&gt;&lt;RecNum&gt;106&lt;/RecNum&gt;&lt;DisplayText&gt;[30]&lt;/DisplayText&gt;&lt;record&gt;&lt;rec-number&gt;106&lt;/rec-number&gt;&lt;foreign-keys&gt;&lt;key app="EN" db-id="p9xzs5pd159zfred25cxpdf6f9tvetsdf0pp" timestamp="1476130332"&gt;106&lt;/key&gt;&lt;/foreign-keys&gt;&lt;ref-type name="Conference Proceedings"&gt;10&lt;/ref-type&gt;&lt;contributors&gt;&lt;authors&gt;&lt;author&gt;A. Tolstikov&lt;/author&gt;&lt;author&gt;J. Biswas&lt;/author&gt;&lt;author&gt;Chen-Khong, Tham&lt;/author&gt;&lt;author&gt;P. Yap&lt;/author&gt;&lt;/authors&gt;&lt;/contributors&gt;&lt;titles&gt;&lt;title&gt;Eating activity primitives detection - a step towards ADL recognition&lt;/title&gt;&lt;secondary-title&gt;e-health Networking, Applications and Services, 2008. HealthCom 2008. 10th International Conference on&lt;/secondary-title&gt;&lt;alt-title&gt;e-health Networking, Applications and Services, 2008. HealthCom 2008. 10th International Conference on&lt;/alt-title&gt;&lt;/titles&gt;&lt;pages&gt;35-41&lt;/pages&gt;&lt;keywords&gt;&lt;keyword&gt;belief networks&lt;/keyword&gt;&lt;keyword&gt;medical computing&lt;/keyword&gt;&lt;keyword&gt;ADL recognition&lt;/keyword&gt;&lt;keyword&gt;activity of daily living monitoring&lt;/keyword&gt;&lt;keyword&gt;activity primitives detection&lt;/keyword&gt;&lt;keyword&gt;dynamic Bayesian network&lt;/keyword&gt;&lt;keyword&gt;eating activity&lt;/keyword&gt;&lt;keyword&gt;Acoustic sensors&lt;/keyword&gt;&lt;keyword&gt;Context awareness&lt;/keyword&gt;&lt;keyword&gt;Hospitals&lt;/keyword&gt;&lt;keyword&gt;Intelligent sensors&lt;/keyword&gt;&lt;keyword&gt;Patient monitoring&lt;/keyword&gt;&lt;keyword&gt;Pattern recognition&lt;/keyword&gt;&lt;keyword&gt;Senior citizens&lt;/keyword&gt;&lt;keyword&gt;Sensor systems&lt;/keyword&gt;&lt;keyword&gt;Software algorithms&lt;/keyword&gt;&lt;keyword&gt;Wearable sensors&lt;/keyword&gt;&lt;/keywords&gt;&lt;dates&gt;&lt;year&gt;2008&lt;/year&gt;&lt;pub-dates&gt;&lt;date&gt;7-9 July 2008&lt;/date&gt;&lt;/pub-dates&gt;&lt;/dates&gt;&lt;urls&gt;&lt;/urls&gt;&lt;electronic-resource-num&gt;10.1109/HEALTH.2008.4600106&lt;/electronic-resource-num&gt;&lt;/record&gt;&lt;/Cite&gt;&lt;/EndNote&gt;</w:instrText>
      </w:r>
      <w:r w:rsidR="00350480" w:rsidRPr="004A512B">
        <w:rPr>
          <w:lang w:val="en-GB"/>
        </w:rPr>
        <w:fldChar w:fldCharType="separate"/>
      </w:r>
      <w:r w:rsidR="00AB6EC2">
        <w:rPr>
          <w:noProof/>
          <w:lang w:val="en-GB"/>
        </w:rPr>
        <w:t>[30]</w:t>
      </w:r>
      <w:r w:rsidR="00350480" w:rsidRPr="004A512B">
        <w:rPr>
          <w:lang w:val="en-GB"/>
        </w:rPr>
        <w:fldChar w:fldCharType="end"/>
      </w:r>
      <w:r w:rsidR="00350480" w:rsidRPr="004A512B">
        <w:rPr>
          <w:lang w:val="en-GB"/>
        </w:rPr>
        <w:t xml:space="preserve">, the eating activity may be recognized with camera, pressure, ultrasound and accelerometer sensors, reporting reliable accuracy with DBN and HMM methods. In </w:t>
      </w:r>
      <w:r w:rsidR="00350480" w:rsidRPr="004A512B">
        <w:rPr>
          <w:lang w:val="en-GB"/>
        </w:rPr>
        <w:fldChar w:fldCharType="begin"/>
      </w:r>
      <w:r w:rsidR="00AB6EC2">
        <w:rPr>
          <w:lang w:val="en-GB"/>
        </w:rPr>
        <w:instrText xml:space="preserve"> ADDIN EN.CITE &lt;EndNote&gt;&lt;Cite&gt;&lt;Author&gt;Kasteren&lt;/Author&gt;&lt;Year&gt;2007&lt;/Year&gt;&lt;RecNum&gt;107&lt;/RecNum&gt;&lt;DisplayText&gt;[31]&lt;/DisplayText&gt;&lt;record&gt;&lt;rec-number&gt;107&lt;/rec-number&gt;&lt;foreign-keys&gt;&lt;key app="EN" db-id="p9xzs5pd159zfred25cxpdf6f9tvetsdf0pp" timestamp="1476136919"&gt;107&lt;/key&gt;&lt;/foreign-keys&gt;&lt;ref-type name="Conference Proceedings"&gt;10&lt;/ref-type&gt;&lt;contributors&gt;&lt;authors&gt;&lt;author&gt;T. v. Kasteren&lt;/author&gt;&lt;author&gt;B. Krose&lt;/author&gt;&lt;/authors&gt;&lt;/contributors&gt;&lt;titles&gt;&lt;title&gt;Bayesian activity recognition in residence for elders&lt;/title&gt;&lt;secondary-title&gt;Intelligent Environments, 2007. IE 07. 3rd IET International Conference on&lt;/secondary-title&gt;&lt;alt-title&gt;Intelligent Environments, 2007. IE 07. 3rd IET International Conference on&lt;/alt-title&gt;&lt;/titles&gt;&lt;pages&gt;209-212&lt;/pages&gt;&lt;keywords&gt;&lt;keyword&gt;belief networks&lt;/keyword&gt;&lt;keyword&gt;health care&lt;/keyword&gt;&lt;keyword&gt;pattern recognition&lt;/keyword&gt;&lt;keyword&gt;Bayesian activity recognition&lt;/keyword&gt;&lt;keyword&gt;caregiving&lt;/keyword&gt;&lt;keyword&gt;sensor patterns&lt;/keyword&gt;&lt;keyword&gt;sensor readings&lt;/keyword&gt;&lt;/keywords&gt;&lt;dates&gt;&lt;year&gt;2007&lt;/year&gt;&lt;pub-dates&gt;&lt;date&gt;24-25 Sept. 2007&lt;/date&gt;&lt;/pub-dates&gt;&lt;/dates&gt;&lt;isbn&gt;0537-9989&lt;/isbn&gt;&lt;urls&gt;&lt;/urls&gt;&lt;electronic-resource-num&gt;10.1049/cp:20070370&lt;/electronic-resource-num&gt;&lt;/record&gt;&lt;/Cite&gt;&lt;/EndNote&gt;</w:instrText>
      </w:r>
      <w:r w:rsidR="00350480" w:rsidRPr="004A512B">
        <w:rPr>
          <w:lang w:val="en-GB"/>
        </w:rPr>
        <w:fldChar w:fldCharType="separate"/>
      </w:r>
      <w:r w:rsidR="00AB6EC2">
        <w:rPr>
          <w:noProof/>
          <w:lang w:val="en-GB"/>
        </w:rPr>
        <w:t>[31]</w:t>
      </w:r>
      <w:r w:rsidR="00350480" w:rsidRPr="004A512B">
        <w:rPr>
          <w:lang w:val="en-GB"/>
        </w:rPr>
        <w:fldChar w:fldCharType="end"/>
      </w:r>
      <w:r w:rsidR="00350480" w:rsidRPr="004A512B">
        <w:rPr>
          <w:lang w:val="en-GB"/>
        </w:rPr>
        <w:t>, the DBN method is also used for the recognition of eating, bathing and toileting activities, reporting reliable accuracy with contact switches, pressure sensors and accelerometers.</w:t>
      </w:r>
    </w:p>
    <w:p w14:paraId="36865C01" w14:textId="225D4E58" w:rsidR="00F41B3C" w:rsidRPr="004A512B" w:rsidRDefault="00941C18" w:rsidP="00F41B3C">
      <w:pPr>
        <w:ind w:firstLine="284"/>
        <w:jc w:val="both"/>
        <w:rPr>
          <w:lang w:val="en-GB"/>
        </w:rPr>
      </w:pPr>
      <w:r w:rsidRPr="004A512B">
        <w:rPr>
          <w:lang w:val="en-GB"/>
        </w:rPr>
        <w:t xml:space="preserve">In </w:t>
      </w:r>
      <w:r w:rsidR="00850D41" w:rsidRPr="004A512B">
        <w:rPr>
          <w:lang w:val="en-GB"/>
        </w:rPr>
        <w:fldChar w:fldCharType="begin"/>
      </w:r>
      <w:r w:rsidR="00AB6EC2">
        <w:rPr>
          <w:lang w:val="en-GB"/>
        </w:rPr>
        <w:instrText xml:space="preserve"> ADDIN EN.CITE &lt;EndNote&gt;&lt;Cite&gt;&lt;Author&gt;Suryadevara&lt;/Author&gt;&lt;Year&gt;2012&lt;/Year&gt;&lt;RecNum&gt;116&lt;/RecNum&gt;&lt;DisplayText&gt;[32]&lt;/DisplayText&gt;&lt;record&gt;&lt;rec-number&gt;116&lt;/rec-number&gt;&lt;foreign-keys&gt;&lt;key app="EN" db-id="p9xzs5pd159zfred25cxpdf6f9tvetsdf0pp" timestamp="1476215696"&gt;116&lt;/key&gt;&lt;/foreign-keys&gt;&lt;ref-type name="Conference Proceedings"&gt;10&lt;/ref-type&gt;&lt;contributors&gt;&lt;authors&gt;&lt;author&gt;N. K. Suryadevara&lt;/author&gt;&lt;author&gt;M. T. Quazi&lt;/author&gt;&lt;author&gt;S. C. Mukhopadhyay&lt;/author&gt;&lt;/authors&gt;&lt;/contributors&gt;&lt;titles&gt;&lt;title&gt;Intelligent Sensing Systems for Measuring Wellness Indices of the Daily Activities for the Elderly&lt;/title&gt;&lt;secondary-title&gt;Intelligent Environments (IE), 2012 8th International Conference on&lt;/secondary-title&gt;&lt;alt-title&gt;Intelligent Environments (IE), 2012 8th International Conference on&lt;/alt-title&gt;&lt;/titles&gt;&lt;pages&gt;347-350&lt;/pages&gt;&lt;keywords&gt;&lt;keyword&gt;biomedical measurement&lt;/keyword&gt;&lt;keyword&gt;geriatrics&lt;/keyword&gt;&lt;keyword&gt;health care&lt;/keyword&gt;&lt;keyword&gt;patient monitoring&lt;/keyword&gt;&lt;keyword&gt;telemedicine&lt;/keyword&gt;&lt;keyword&gt;wireless sensor networks&lt;/keyword&gt;&lt;keyword&gt;behaviour recognition&lt;/keyword&gt;&lt;keyword&gt;daily activities&lt;/keyword&gt;&lt;keyword&gt;elderly health perception&lt;/keyword&gt;&lt;keyword&gt;elderly wellness indices&lt;/keyword&gt;&lt;keyword&gt;health care providers&lt;/keyword&gt;&lt;keyword&gt;intelligent sensing systems&lt;/keyword&gt;&lt;keyword&gt;intelligent software&lt;/keyword&gt;&lt;keyword&gt;telecare system&lt;/keyword&gt;&lt;keyword&gt;wireless sensor network&lt;/keyword&gt;&lt;keyword&gt;Biomedical monitoring&lt;/keyword&gt;&lt;keyword&gt;Emotion recognition&lt;/keyword&gt;&lt;keyword&gt;Home appliances&lt;/keyword&gt;&lt;keyword&gt;Monitoring&lt;/keyword&gt;&lt;keyword&gt;Senior citizens&lt;/keyword&gt;&lt;keyword&gt;Sensors&lt;/keyword&gt;&lt;keyword&gt;Activities of daily living&lt;/keyword&gt;&lt;keyword&gt;Elder care&lt;/keyword&gt;&lt;keyword&gt;Wellness&lt;/keyword&gt;&lt;keyword&gt;Wireless Sensor Netowrk&lt;/keyword&gt;&lt;/keywords&gt;&lt;dates&gt;&lt;year&gt;2012&lt;/year&gt;&lt;pub-dates&gt;&lt;date&gt;26-29 June 2012&lt;/date&gt;&lt;/pub-dates&gt;&lt;/dates&gt;&lt;urls&gt;&lt;/urls&gt;&lt;electronic-resource-num&gt;10.1109/IE.2012.49&lt;/electronic-resource-num&gt;&lt;/record&gt;&lt;/Cite&gt;&lt;/EndNote&gt;</w:instrText>
      </w:r>
      <w:r w:rsidR="00850D41" w:rsidRPr="004A512B">
        <w:rPr>
          <w:lang w:val="en-GB"/>
        </w:rPr>
        <w:fldChar w:fldCharType="separate"/>
      </w:r>
      <w:r w:rsidR="00AB6EC2">
        <w:rPr>
          <w:noProof/>
          <w:lang w:val="en-GB"/>
        </w:rPr>
        <w:t>[32]</w:t>
      </w:r>
      <w:r w:rsidR="00850D41" w:rsidRPr="004A512B">
        <w:rPr>
          <w:lang w:val="en-GB"/>
        </w:rPr>
        <w:fldChar w:fldCharType="end"/>
      </w:r>
      <w:r w:rsidR="00850D41" w:rsidRPr="004A512B">
        <w:rPr>
          <w:lang w:val="en-GB"/>
        </w:rPr>
        <w:t xml:space="preserve">, </w:t>
      </w:r>
      <w:r w:rsidR="00474655" w:rsidRPr="004A512B">
        <w:rPr>
          <w:lang w:val="en-GB"/>
        </w:rPr>
        <w:t>t</w:t>
      </w:r>
      <w:r w:rsidR="00850D41" w:rsidRPr="004A512B">
        <w:rPr>
          <w:lang w:val="en-GB"/>
        </w:rPr>
        <w:t>he authors used ZigBee wireless sensors</w:t>
      </w:r>
      <w:r w:rsidR="00F41B3C" w:rsidRPr="004A512B">
        <w:rPr>
          <w:lang w:val="en-GB"/>
        </w:rPr>
        <w:t xml:space="preserve"> with Naïve Bayes method for the recognition of preparing a meal, watching TV and preparing tea, reporting a reliable accuracy.</w:t>
      </w:r>
    </w:p>
    <w:p w14:paraId="2C151211" w14:textId="5D6D18C6" w:rsidR="00F76EE7" w:rsidRPr="00105D7A" w:rsidRDefault="00496EA2" w:rsidP="00F76EE7">
      <w:pPr>
        <w:ind w:firstLine="284"/>
        <w:jc w:val="both"/>
        <w:rPr>
          <w:lang w:val="en-GB"/>
        </w:rPr>
      </w:pPr>
      <w:r w:rsidRPr="004A512B">
        <w:rPr>
          <w:lang w:val="en-GB"/>
        </w:rPr>
        <w:t xml:space="preserve">The authors of </w:t>
      </w:r>
      <w:r w:rsidR="00F76EE7" w:rsidRPr="004A512B">
        <w:rPr>
          <w:lang w:val="en-GB"/>
        </w:rPr>
        <w:fldChar w:fldCharType="begin">
          <w:fldData xml:space="preserve">PEVuZE5vdGU+PENpdGU+PEF1dGhvcj5VZWRhPC9BdXRob3I+PFllYXI+MjAxNTwvWWVhcj48UmVj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</w:fldData>
        </w:fldChar>
      </w:r>
      <w:r w:rsidR="00AB6EC2">
        <w:rPr>
          <w:lang w:val="en-GB"/>
        </w:rPr>
        <w:instrText xml:space="preserve"> ADDIN EN.CITE </w:instrText>
      </w:r>
      <w:r w:rsidR="00AB6EC2">
        <w:rPr>
          <w:lang w:val="en-GB"/>
        </w:rPr>
        <w:fldChar w:fldCharType="begin">
          <w:fldData xml:space="preserve">PEVuZE5vdGU+PENpdGU+PEF1dGhvcj5VZWRhPC9BdXRob3I+PFllYXI+MjAxNTwvWWVhcj48UmVj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</w:fldData>
        </w:fldChar>
      </w:r>
      <w:r w:rsidR="00AB6EC2">
        <w:rPr>
          <w:lang w:val="en-GB"/>
        </w:rPr>
        <w:instrText xml:space="preserve"> ADDIN EN.CITE.DATA </w:instrText>
      </w:r>
      <w:r w:rsidR="00AB6EC2">
        <w:rPr>
          <w:lang w:val="en-GB"/>
        </w:rPr>
      </w:r>
      <w:r w:rsidR="00AB6EC2">
        <w:rPr>
          <w:lang w:val="en-GB"/>
        </w:rPr>
        <w:fldChar w:fldCharType="end"/>
      </w:r>
      <w:r w:rsidR="00F76EE7" w:rsidRPr="004A512B">
        <w:rPr>
          <w:lang w:val="en-GB"/>
        </w:rPr>
      </w:r>
      <w:r w:rsidR="00F76EE7" w:rsidRPr="004A512B">
        <w:rPr>
          <w:lang w:val="en-GB"/>
        </w:rPr>
        <w:fldChar w:fldCharType="separate"/>
      </w:r>
      <w:r w:rsidR="00AB6EC2">
        <w:rPr>
          <w:noProof/>
          <w:lang w:val="en-GB"/>
        </w:rPr>
        <w:t>[33]</w:t>
      </w:r>
      <w:r w:rsidR="00F76EE7" w:rsidRPr="004A512B">
        <w:rPr>
          <w:lang w:val="en-GB"/>
        </w:rPr>
        <w:fldChar w:fldCharType="end"/>
      </w:r>
      <w:r w:rsidR="00F76EE7" w:rsidRPr="004A512B">
        <w:rPr>
          <w:lang w:val="en-GB"/>
        </w:rPr>
        <w:t xml:space="preserve"> used the SVM method with data acquired from power meters, ambient sensors, ultrasonic positioning sensor, door sensors and faucet sensors, reporting an accuracy of 82% in the recognition of several activities, such as watching TV, taking a meal, cooking, reading a book and washing </w:t>
      </w:r>
      <w:r w:rsidR="00F76EE7" w:rsidRPr="00105D7A">
        <w:rPr>
          <w:lang w:val="en-GB"/>
        </w:rPr>
        <w:t>dishes.</w:t>
      </w:r>
    </w:p>
    <w:p w14:paraId="0381D572" w14:textId="4D342B9B" w:rsidR="006424C6" w:rsidRPr="00105D7A" w:rsidRDefault="006424C6" w:rsidP="006424C6">
      <w:pPr>
        <w:ind w:firstLine="284"/>
        <w:jc w:val="both"/>
        <w:rPr>
          <w:lang w:val="en-GB"/>
        </w:rPr>
      </w:pPr>
      <w:r w:rsidRPr="00105D7A">
        <w:rPr>
          <w:lang w:val="en-GB"/>
        </w:rPr>
        <w:lastRenderedPageBreak/>
        <w:t xml:space="preserve">Based on the recognition of ADL with sensors available in smart environments and off-the-shelf mobile devices, the authors of </w:t>
      </w:r>
      <w:r w:rsidRPr="00105D7A">
        <w:rPr>
          <w:lang w:val="en-GB"/>
        </w:rPr>
        <w:fldChar w:fldCharType="begin"/>
      </w:r>
      <w:r w:rsidR="00AB6EC2">
        <w:rPr>
          <w:lang w:val="en-GB"/>
        </w:rPr>
        <w:instrText xml:space="preserve"> ADDIN EN.CITE &lt;EndNote&gt;&lt;Cite&gt;&lt;Author&gt;Hong&lt;/Author&gt;&lt;Year&gt;2008&lt;/Year&gt;&lt;RecNum&gt;82&lt;/RecNum&gt;&lt;DisplayText&gt;[34]&lt;/DisplayText&gt;&lt;record&gt;&lt;rec-number&gt;82&lt;/rec-number&gt;&lt;foreign-keys&gt;&lt;key app="EN" db-id="p9xzs5pd159zfred25cxpdf6f9tvetsdf0pp" timestamp="1400335973"&gt;82&lt;/key&gt;&lt;/foreign-keys&gt;&lt;ref-type name="Conference Proceedings"&gt;10&lt;/ref-type&gt;&lt;contributors&gt;&lt;authors&gt;&lt;author&gt;Hong, Yu-Jin&lt;/author&gt;&lt;author&gt;Kim, Ig-Jae&lt;/author&gt;&lt;author&gt;Ahn, Sang Chul&lt;/author&gt;&lt;author&gt;Kim, Hyoung-Gon&lt;/author&gt;&lt;/authors&gt;&lt;/contributors&gt;&lt;titles&gt;&lt;title&gt;Activity Recognition Using Wearable Sensors for Elder Care&lt;/title&gt;&lt;secondary-title&gt;Future Generation Communication and Networking, 2008. FGCN &amp;apos;08. Second International Conference on&lt;/secondary-title&gt;&lt;/titles&gt;&lt;pages&gt;302-305&lt;/pages&gt;&lt;dates&gt;&lt;year&gt;2008&lt;/year&gt;&lt;/dates&gt;&lt;pub-location&gt;Hainan Island&lt;/pub-location&gt;&lt;publisher&gt;IEEE&lt;/publisher&gt;&lt;urls&gt;&lt;/urls&gt;&lt;electronic-resource-num&gt;10.1109/fgcn.2008.165&lt;/electronic-resource-num&gt;&lt;/record&gt;&lt;/Cite&gt;&lt;/EndNote&gt;</w:instrText>
      </w:r>
      <w:r w:rsidRPr="00105D7A">
        <w:rPr>
          <w:lang w:val="en-GB"/>
        </w:rPr>
        <w:fldChar w:fldCharType="separate"/>
      </w:r>
      <w:r w:rsidR="00AB6EC2">
        <w:rPr>
          <w:noProof/>
          <w:lang w:val="en-GB"/>
        </w:rPr>
        <w:t>[34]</w:t>
      </w:r>
      <w:r w:rsidRPr="00105D7A">
        <w:rPr>
          <w:lang w:val="en-GB"/>
        </w:rPr>
        <w:fldChar w:fldCharType="end"/>
      </w:r>
      <w:r w:rsidRPr="00105D7A">
        <w:rPr>
          <w:lang w:val="en-GB"/>
        </w:rPr>
        <w:t xml:space="preserve"> used the accelerometer and RFID sensors for the recognition of sitting, pushing a shopping cart, standing, phone calling, walking, taking picture, lying, put on skin conditioner, running, wiping, hand shaking, jumping, reading, hair brushing and cutting activities, reporting an accuracy of 84.36% with the decision tree method.</w:t>
      </w:r>
    </w:p>
    <w:p w14:paraId="26E61A3B" w14:textId="71A0FE16" w:rsidR="006424C6" w:rsidRPr="00105D7A" w:rsidRDefault="006424C6" w:rsidP="006424C6">
      <w:pPr>
        <w:ind w:firstLine="284"/>
        <w:jc w:val="both"/>
        <w:rPr>
          <w:lang w:val="en-GB"/>
        </w:rPr>
      </w:pPr>
      <w:r w:rsidRPr="00105D7A">
        <w:rPr>
          <w:lang w:val="en-GB"/>
        </w:rPr>
        <w:t xml:space="preserve">The smart environments may have several types of sensors, where the authors of </w:t>
      </w:r>
      <w:r w:rsidRPr="00105D7A">
        <w:rPr>
          <w:lang w:val="en-GB"/>
        </w:rPr>
        <w:fldChar w:fldCharType="begin"/>
      </w:r>
      <w:r w:rsidR="00AB6EC2">
        <w:rPr>
          <w:lang w:val="en-GB"/>
        </w:rPr>
        <w:instrText xml:space="preserve"> ADDIN EN.CITE &lt;EndNote&gt;&lt;Cite&gt;&lt;Author&gt;Fulk&lt;/Author&gt;&lt;Year&gt;2012&lt;/Year&gt;&lt;RecNum&gt;39&lt;/RecNum&gt;&lt;DisplayText&gt;[35]&lt;/DisplayText&gt;&lt;record&gt;&lt;rec-number&gt;39&lt;/rec-number&gt;&lt;foreign-keys&gt;&lt;key app="EN" db-id="p9xzs5pd159zfred25cxpdf6f9tvetsdf0pp" timestamp="1398537496"&gt;39&lt;/key&gt;&lt;/foreign-keys&gt;&lt;ref-type name="Journal Article"&gt;17&lt;/ref-type&gt;&lt;contributors&gt;&lt;authors&gt;&lt;author&gt;Fulk, G. D.&lt;/author&gt;&lt;author&gt;Edgar, S. R.&lt;/author&gt;&lt;author&gt;Bierwirth, R.&lt;/author&gt;&lt;author&gt;Hart, P.&lt;/author&gt;&lt;author&gt;Lopez-Meyer, P.&lt;/author&gt;&lt;author&gt;Sazonov, E.&lt;/author&gt;&lt;/authors&gt;&lt;/contributors&gt;&lt;auth-address&gt;Physical Therapy Department, Clarkson University, Potsdam, NY 13699, USA. gfulk@clarkson.edu&lt;/auth-address&gt;&lt;titles&gt;&lt;title&gt;Identifying activity levels and steps of people with stroke using a novel shoe-based sensor&lt;/title&gt;&lt;secondary-title&gt;J Neurol Phys Ther&lt;/secondary-title&gt;&lt;alt-title&gt;Journal of neurologic physical therapy : JNPT&lt;/alt-title&gt;&lt;/titles&gt;&lt;pages&gt;100-7&lt;/pages&gt;&lt;volume&gt;36&lt;/volume&gt;&lt;number&gt;2&lt;/number&gt;&lt;keywords&gt;&lt;keyword&gt;Activities of Daily Living&lt;/keyword&gt;&lt;keyword&gt;Adult&lt;/keyword&gt;&lt;keyword&gt;Aged&lt;/keyword&gt;&lt;keyword&gt;Female&lt;/keyword&gt;&lt;keyword&gt;Humans&lt;/keyword&gt;&lt;keyword&gt;Male&lt;/keyword&gt;&lt;keyword&gt;Middle Aged&lt;/keyword&gt;&lt;keyword&gt;Monitoring, Ambulatory/*instrumentation/standards&lt;/keyword&gt;&lt;keyword&gt;*Neural Networks (Computer)&lt;/keyword&gt;&lt;keyword&gt;Posture/physiology&lt;/keyword&gt;&lt;keyword&gt;Shoes&lt;/keyword&gt;&lt;keyword&gt;Stroke/*diagnosis&lt;/keyword&gt;&lt;keyword&gt;Walking/physiology&lt;/keyword&gt;&lt;/keywords&gt;&lt;dates&gt;&lt;year&gt;2012&lt;/year&gt;&lt;pub-dates&gt;&lt;date&gt;Jun&lt;/date&gt;&lt;/pub-dates&gt;&lt;/dates&gt;&lt;isbn&gt;1557-0584 (Electronic)&amp;#xD;1557-0576 (Linking)&lt;/isbn&gt;&lt;accession-num&gt;22592067&lt;/accession-num&gt;&lt;urls&gt;&lt;related-urls&gt;&lt;url&gt;http://www.ncbi.nlm.nih.gov/pubmed/22592067&lt;/url&gt;&lt;/related-urls&gt;&lt;/urls&gt;&lt;custom2&gt;3355328&lt;/custom2&gt;&lt;electronic-resource-num&gt;10.1097/NPT.0b013e318256370c&lt;/electronic-resource-num&gt;&lt;/record&gt;&lt;/Cite&gt;&lt;/EndNote&gt;</w:instrText>
      </w:r>
      <w:r w:rsidRPr="00105D7A">
        <w:rPr>
          <w:lang w:val="en-GB"/>
        </w:rPr>
        <w:fldChar w:fldCharType="separate"/>
      </w:r>
      <w:r w:rsidR="00AB6EC2">
        <w:rPr>
          <w:noProof/>
          <w:lang w:val="en-GB"/>
        </w:rPr>
        <w:t>[35]</w:t>
      </w:r>
      <w:r w:rsidRPr="00105D7A">
        <w:rPr>
          <w:lang w:val="en-GB"/>
        </w:rPr>
        <w:fldChar w:fldCharType="end"/>
      </w:r>
      <w:r w:rsidRPr="00105D7A">
        <w:rPr>
          <w:lang w:val="en-GB"/>
        </w:rPr>
        <w:t xml:space="preserve"> used the accelerometer and the pressure sensor for the recognition of sitting, standing and walking activities, reporting an accuracy higher than 95% with the ANN method.</w:t>
      </w:r>
    </w:p>
    <w:p w14:paraId="49209F08" w14:textId="1012C712" w:rsidR="006424C6" w:rsidRPr="004A512B" w:rsidRDefault="006424C6" w:rsidP="006424C6">
      <w:pPr>
        <w:ind w:firstLine="284"/>
        <w:jc w:val="both"/>
        <w:rPr>
          <w:lang w:val="en-GB"/>
        </w:rPr>
      </w:pPr>
      <w:r w:rsidRPr="00105D7A">
        <w:rPr>
          <w:lang w:val="en-GB"/>
        </w:rPr>
        <w:t xml:space="preserve">Other authors </w:t>
      </w:r>
      <w:r w:rsidRPr="00105D7A">
        <w:rPr>
          <w:lang w:val="en-GB"/>
        </w:rPr>
        <w:fldChar w:fldCharType="begin"/>
      </w:r>
      <w:r w:rsidR="00AB6EC2">
        <w:rPr>
          <w:lang w:val="en-GB"/>
        </w:rPr>
        <w:instrText xml:space="preserve"> ADDIN EN.CITE &lt;EndNote&gt;&lt;Cite&gt;&lt;Author&gt;Ordonez&lt;/Author&gt;&lt;Year&gt;2013&lt;/Year&gt;&lt;RecNum&gt;47&lt;/RecNum&gt;&lt;DisplayText&gt;[36]&lt;/DisplayText&gt;&lt;record&gt;&lt;rec-number&gt;47&lt;/rec-number&gt;&lt;foreign-keys&gt;&lt;key app="EN" db-id="p9xzs5pd159zfred25cxpdf6f9tvetsdf0pp" timestamp="1398540282"&gt;47&lt;/key&gt;&lt;/foreign-keys&gt;&lt;ref-type name="Journal Article"&gt;17&lt;/ref-type&gt;&lt;contributors&gt;&lt;authors&gt;&lt;author&gt;Ordonez, F. J.&lt;/author&gt;&lt;author&gt;de Toledo, P.&lt;/author&gt;&lt;author&gt;Sanchis, A.&lt;/author&gt;&lt;/authors&gt;&lt;/contributors&gt;&lt;auth-address&gt;Computer Science Department, University Carlos III of Madrid, Leganes, Madrid 28911, Spain. fordonez@inf.uc3m.es&lt;/auth-address&gt;&lt;titles&gt;&lt;title&gt;Activity recognition using hybrid generative/discriminative models on home environments using binary sensors&lt;/title&gt;&lt;secondary-title&gt;Sensors (Basel)&lt;/secondary-title&gt;&lt;alt-title&gt;Sensors&lt;/alt-title&gt;&lt;/titles&gt;&lt;pages&gt;5460-77&lt;/pages&gt;&lt;volume&gt;13&lt;/volume&gt;&lt;number&gt;5&lt;/number&gt;&lt;dates&gt;&lt;year&gt;2013&lt;/year&gt;&lt;/dates&gt;&lt;isbn&gt;1424-8220 (Electronic)&amp;#xD;1424-8220 (Linking)&lt;/isbn&gt;&lt;accession-num&gt;23615583&lt;/accession-num&gt;&lt;urls&gt;&lt;related-urls&gt;&lt;url&gt;http://www.ncbi.nlm.nih.gov/pubmed/23615583&lt;/url&gt;&lt;/related-urls&gt;&lt;/urls&gt;&lt;custom2&gt;3690009&lt;/custom2&gt;&lt;electronic-resource-num&gt;10.3390/s130505460&lt;/electronic-resource-num&gt;&lt;/record&gt;&lt;/Cite&gt;&lt;/EndNote&gt;</w:instrText>
      </w:r>
      <w:r w:rsidRPr="00105D7A">
        <w:rPr>
          <w:lang w:val="en-GB"/>
        </w:rPr>
        <w:fldChar w:fldCharType="separate"/>
      </w:r>
      <w:r w:rsidR="00AB6EC2">
        <w:rPr>
          <w:noProof/>
          <w:lang w:val="en-GB"/>
        </w:rPr>
        <w:t>[36]</w:t>
      </w:r>
      <w:r w:rsidRPr="00105D7A">
        <w:rPr>
          <w:lang w:val="en-GB"/>
        </w:rPr>
        <w:fldChar w:fldCharType="end"/>
      </w:r>
      <w:r w:rsidRPr="00105D7A">
        <w:rPr>
          <w:lang w:val="en-GB"/>
        </w:rPr>
        <w:t xml:space="preserve"> used the sensors available in smart environments, </w:t>
      </w:r>
      <w:r w:rsidRPr="00105D7A">
        <w:rPr>
          <w:i/>
          <w:lang w:val="en-GB"/>
        </w:rPr>
        <w:t>i.e.,</w:t>
      </w:r>
      <w:r w:rsidRPr="00105D7A">
        <w:rPr>
          <w:lang w:val="en-GB"/>
        </w:rPr>
        <w:t xml:space="preserve"> cameras and RFID sensors, and sensors available in off-the-shelf mobile devices for the recognition of leaving, toileting, sleeping, eating and drinking activities, reporting a reliable accuracy with ANN, HMM and SVM methods.</w:t>
      </w:r>
    </w:p>
    <w:p w14:paraId="629C2DAE" w14:textId="3D23688B" w:rsidR="00593361" w:rsidRPr="004A512B" w:rsidRDefault="004366B8" w:rsidP="003A0F71">
      <w:pPr>
        <w:ind w:firstLine="284"/>
        <w:jc w:val="both"/>
        <w:rPr>
          <w:lang w:val="en-GB"/>
        </w:rPr>
      </w:pPr>
      <w:r w:rsidRPr="004A512B">
        <w:rPr>
          <w:lang w:val="en-GB"/>
        </w:rPr>
        <w:t>Table</w:t>
      </w:r>
      <w:r w:rsidR="00F926BC" w:rsidRPr="004A512B">
        <w:rPr>
          <w:lang w:val="en-GB"/>
        </w:rPr>
        <w:t>s</w:t>
      </w:r>
      <w:r w:rsidRPr="004A512B">
        <w:rPr>
          <w:lang w:val="en-GB"/>
        </w:rPr>
        <w:t xml:space="preserve"> 1 </w:t>
      </w:r>
      <w:r w:rsidR="00F926BC" w:rsidRPr="004A512B">
        <w:rPr>
          <w:lang w:val="en-GB"/>
        </w:rPr>
        <w:t>and 2 summarize</w:t>
      </w:r>
      <w:r w:rsidRPr="004A512B">
        <w:rPr>
          <w:lang w:val="en-GB"/>
        </w:rPr>
        <w:t xml:space="preserve"> the ADL recognized in the literature</w:t>
      </w:r>
      <w:r w:rsidR="00F926BC" w:rsidRPr="004A512B">
        <w:rPr>
          <w:lang w:val="en-GB"/>
        </w:rPr>
        <w:t xml:space="preserve"> and the methods used for the recognition of the ADL, concluding that the most recognized ADL are making a meal, eating, watching TV, brushing teeth, standing, sitting, lying, making coffee, running, drinking, making a tea, washing dishes, phone calling, walking on stairs and cleaning, and the methods with best accuracy are the ANN and HMM.</w:t>
      </w:r>
    </w:p>
    <w:p w14:paraId="31C11C8E" w14:textId="77777777" w:rsidR="00C17536" w:rsidRPr="004A512B" w:rsidRDefault="00C17536" w:rsidP="00E30A6C">
      <w:pPr>
        <w:ind w:firstLine="284"/>
        <w:rPr>
          <w:lang w:val="en-GB"/>
        </w:rPr>
      </w:pPr>
    </w:p>
    <w:p w14:paraId="3CA02923" w14:textId="3AFEF4D3" w:rsidR="004366B8" w:rsidRPr="004A512B" w:rsidRDefault="004366B8" w:rsidP="00E30A6C">
      <w:pPr>
        <w:pStyle w:val="Legenda"/>
        <w:keepNext/>
        <w:jc w:val="center"/>
        <w:rPr>
          <w:lang w:val="en-GB"/>
        </w:rPr>
      </w:pPr>
      <w:r w:rsidRPr="004A512B">
        <w:rPr>
          <w:lang w:val="en-GB"/>
        </w:rPr>
        <w:t xml:space="preserve">Table </w:t>
      </w:r>
      <w:r w:rsidR="004A512B" w:rsidRPr="004A512B">
        <w:rPr>
          <w:lang w:val="en-GB"/>
        </w:rPr>
        <w:fldChar w:fldCharType="begin"/>
      </w:r>
      <w:r w:rsidR="004A512B" w:rsidRPr="004A512B">
        <w:rPr>
          <w:lang w:val="en-GB"/>
        </w:rPr>
        <w:instrText xml:space="preserve"> SEQ Table \* ARABIC </w:instrText>
      </w:r>
      <w:r w:rsidR="004A512B" w:rsidRPr="004A512B">
        <w:rPr>
          <w:lang w:val="en-GB"/>
        </w:rPr>
        <w:fldChar w:fldCharType="separate"/>
      </w:r>
      <w:r w:rsidR="004A512B" w:rsidRPr="004A512B">
        <w:rPr>
          <w:noProof/>
          <w:lang w:val="en-GB"/>
        </w:rPr>
        <w:t>1</w:t>
      </w:r>
      <w:r w:rsidR="004A512B" w:rsidRPr="004A512B">
        <w:rPr>
          <w:lang w:val="en-GB"/>
        </w:rPr>
        <w:fldChar w:fldCharType="end"/>
      </w:r>
      <w:r w:rsidRPr="004A512B">
        <w:rPr>
          <w:lang w:val="en-GB"/>
        </w:rPr>
        <w:t xml:space="preserve"> - ADL recognized with the methods available in the literature.</w:t>
      </w:r>
    </w:p>
    <w:tbl>
      <w:tblPr>
        <w:tblStyle w:val="Tabelacomgrelha"/>
        <w:tblW w:w="0" w:type="auto"/>
        <w:tblInd w:w="1416" w:type="dxa"/>
        <w:tblLook w:val="04A0" w:firstRow="1" w:lastRow="0" w:firstColumn="1" w:lastColumn="0" w:noHBand="0" w:noVBand="1"/>
      </w:tblPr>
      <w:tblGrid>
        <w:gridCol w:w="3685"/>
        <w:gridCol w:w="1973"/>
      </w:tblGrid>
      <w:tr w:rsidR="00105D7A" w:rsidRPr="004A512B" w14:paraId="6767F5B1" w14:textId="77777777" w:rsidTr="00541543">
        <w:trPr>
          <w:tblHeader/>
        </w:trPr>
        <w:tc>
          <w:tcPr>
            <w:tcW w:w="3685" w:type="dxa"/>
            <w:tcBorders>
              <w:bottom w:val="double" w:sz="4" w:space="0" w:color="auto"/>
            </w:tcBorders>
            <w:vAlign w:val="center"/>
          </w:tcPr>
          <w:p w14:paraId="2DDB75D4" w14:textId="77777777" w:rsidR="00105D7A" w:rsidRPr="004A512B" w:rsidRDefault="00105D7A" w:rsidP="00F926BC">
            <w:pPr>
              <w:jc w:val="center"/>
              <w:rPr>
                <w:b/>
                <w:lang w:val="en-GB"/>
              </w:rPr>
            </w:pPr>
            <w:r w:rsidRPr="004A512B">
              <w:rPr>
                <w:b/>
                <w:lang w:val="en-GB"/>
              </w:rPr>
              <w:t>ADL:</w:t>
            </w:r>
          </w:p>
        </w:tc>
        <w:tc>
          <w:tcPr>
            <w:tcW w:w="1973" w:type="dxa"/>
            <w:tcBorders>
              <w:bottom w:val="double" w:sz="4" w:space="0" w:color="auto"/>
            </w:tcBorders>
            <w:vAlign w:val="center"/>
          </w:tcPr>
          <w:p w14:paraId="5744045B" w14:textId="77777777" w:rsidR="00105D7A" w:rsidRPr="004A512B" w:rsidRDefault="00105D7A" w:rsidP="00F926BC">
            <w:pPr>
              <w:jc w:val="center"/>
              <w:rPr>
                <w:b/>
                <w:lang w:val="en-GB"/>
              </w:rPr>
            </w:pPr>
            <w:r w:rsidRPr="004A512B">
              <w:rPr>
                <w:b/>
                <w:lang w:val="en-GB"/>
              </w:rPr>
              <w:t>Number of Studies:</w:t>
            </w:r>
          </w:p>
        </w:tc>
      </w:tr>
      <w:tr w:rsidR="00105D7A" w:rsidRPr="004A512B" w14:paraId="380EAD12" w14:textId="77777777" w:rsidTr="00541543">
        <w:tc>
          <w:tcPr>
            <w:tcW w:w="3685" w:type="dxa"/>
            <w:tcBorders>
              <w:top w:val="double" w:sz="4" w:space="0" w:color="auto"/>
            </w:tcBorders>
            <w:shd w:val="clear" w:color="auto" w:fill="B4C6E7" w:themeFill="accent1" w:themeFillTint="66"/>
            <w:vAlign w:val="center"/>
          </w:tcPr>
          <w:p w14:paraId="1A4970F4" w14:textId="153AA757" w:rsidR="00105D7A" w:rsidRPr="004A512B" w:rsidRDefault="00105D7A" w:rsidP="00D24263">
            <w:pPr>
              <w:jc w:val="center"/>
              <w:rPr>
                <w:lang w:val="en-GB"/>
              </w:rPr>
            </w:pPr>
            <w:r w:rsidRPr="004A512B">
              <w:rPr>
                <w:rFonts w:ascii="Calibri" w:eastAsia="Times New Roman" w:hAnsi="Calibri"/>
                <w:color w:val="000000"/>
                <w:lang w:val="en-GB"/>
              </w:rPr>
              <w:t>making a meal</w:t>
            </w:r>
            <w:ins w:id="3" w:author="IVAN MIGUEL SERRANO PIRES" w:date="2018-04-13T13:30:00Z">
              <w:r w:rsidR="00D24263">
                <w:rPr>
                  <w:rFonts w:ascii="Calibri" w:eastAsia="Times New Roman" w:hAnsi="Calibri"/>
                  <w:color w:val="000000"/>
                  <w:lang w:val="en-GB"/>
                </w:rPr>
                <w:t xml:space="preserve">; </w:t>
              </w:r>
              <w:r w:rsidR="00D24263" w:rsidRPr="00D24263">
                <w:rPr>
                  <w:rFonts w:ascii="Calibri" w:eastAsia="Times New Roman" w:hAnsi="Calibri"/>
                  <w:color w:val="000000"/>
                  <w:lang w:val="en-GB"/>
                </w:rPr>
                <w:t>eating</w:t>
              </w:r>
              <w:r w:rsidR="00D24263">
                <w:rPr>
                  <w:rFonts w:ascii="Calibri" w:eastAsia="Times New Roman" w:hAnsi="Calibri"/>
                  <w:color w:val="000000"/>
                  <w:lang w:val="en-GB"/>
                </w:rPr>
                <w:t xml:space="preserve">; </w:t>
              </w:r>
              <w:r w:rsidR="00D24263" w:rsidRPr="00D24263">
                <w:rPr>
                  <w:rFonts w:ascii="Calibri" w:eastAsia="Times New Roman" w:hAnsi="Calibri"/>
                  <w:color w:val="000000"/>
                  <w:lang w:val="en-GB"/>
                </w:rPr>
                <w:t>walking</w:t>
              </w:r>
            </w:ins>
          </w:p>
        </w:tc>
        <w:tc>
          <w:tcPr>
            <w:tcW w:w="1973" w:type="dxa"/>
            <w:tcBorders>
              <w:top w:val="double" w:sz="4" w:space="0" w:color="auto"/>
            </w:tcBorders>
            <w:shd w:val="clear" w:color="auto" w:fill="B4C6E7" w:themeFill="accent1" w:themeFillTint="66"/>
            <w:vAlign w:val="center"/>
          </w:tcPr>
          <w:p w14:paraId="0E7EF877" w14:textId="77777777" w:rsidR="00105D7A" w:rsidRPr="004A512B" w:rsidRDefault="00105D7A" w:rsidP="00F926BC">
            <w:pPr>
              <w:jc w:val="center"/>
              <w:rPr>
                <w:lang w:val="en-GB"/>
              </w:rPr>
            </w:pPr>
            <w:r w:rsidRPr="004A512B">
              <w:rPr>
                <w:rFonts w:ascii="Calibri" w:eastAsia="Times New Roman" w:hAnsi="Calibri"/>
                <w:color w:val="000000"/>
                <w:lang w:val="en-GB"/>
              </w:rPr>
              <w:t>11</w:t>
            </w:r>
          </w:p>
        </w:tc>
      </w:tr>
      <w:tr w:rsidR="00105D7A" w:rsidRPr="004A512B" w:rsidDel="00D24263" w14:paraId="6D627897" w14:textId="73BDD0D9" w:rsidTr="00F926BC">
        <w:trPr>
          <w:del w:id="4" w:author="IVAN MIGUEL SERRANO PIRES" w:date="2018-04-13T13:30:00Z"/>
        </w:trPr>
        <w:tc>
          <w:tcPr>
            <w:tcW w:w="3685" w:type="dxa"/>
            <w:shd w:val="clear" w:color="auto" w:fill="B4C6E7" w:themeFill="accent1" w:themeFillTint="66"/>
            <w:vAlign w:val="center"/>
          </w:tcPr>
          <w:p w14:paraId="26125C17" w14:textId="56A4A13D" w:rsidR="00105D7A" w:rsidRPr="004A512B" w:rsidDel="00D24263" w:rsidRDefault="00105D7A" w:rsidP="00F926BC">
            <w:pPr>
              <w:jc w:val="center"/>
              <w:rPr>
                <w:del w:id="5" w:author="IVAN MIGUEL SERRANO PIRES" w:date="2018-04-13T13:30:00Z"/>
                <w:lang w:val="en-GB"/>
              </w:rPr>
            </w:pPr>
            <w:del w:id="6" w:author="IVAN MIGUEL SERRANO PIRES" w:date="2018-04-13T13:30:00Z">
              <w:r w:rsidRPr="004A512B" w:rsidDel="00D24263">
                <w:rPr>
                  <w:rFonts w:ascii="Calibri" w:eastAsia="Times New Roman" w:hAnsi="Calibri"/>
                  <w:color w:val="000000"/>
                  <w:lang w:val="en-GB"/>
                </w:rPr>
                <w:delText>eating</w:delText>
              </w:r>
            </w:del>
          </w:p>
        </w:tc>
        <w:tc>
          <w:tcPr>
            <w:tcW w:w="1973" w:type="dxa"/>
            <w:shd w:val="clear" w:color="auto" w:fill="B4C6E7" w:themeFill="accent1" w:themeFillTint="66"/>
            <w:vAlign w:val="center"/>
          </w:tcPr>
          <w:p w14:paraId="29639BF3" w14:textId="190F1C4F" w:rsidR="00105D7A" w:rsidRPr="004A512B" w:rsidDel="00D24263" w:rsidRDefault="00105D7A" w:rsidP="00F926BC">
            <w:pPr>
              <w:jc w:val="center"/>
              <w:rPr>
                <w:del w:id="7" w:author="IVAN MIGUEL SERRANO PIRES" w:date="2018-04-13T13:30:00Z"/>
                <w:lang w:val="en-GB"/>
              </w:rPr>
            </w:pPr>
            <w:del w:id="8" w:author="IVAN MIGUEL SERRANO PIRES" w:date="2018-04-13T13:30:00Z">
              <w:r w:rsidRPr="004A512B" w:rsidDel="00D24263">
                <w:rPr>
                  <w:rFonts w:ascii="Calibri" w:eastAsia="Times New Roman" w:hAnsi="Calibri"/>
                  <w:color w:val="000000"/>
                  <w:lang w:val="en-GB"/>
                </w:rPr>
                <w:delText>1</w:delText>
              </w:r>
              <w:r w:rsidDel="00D24263">
                <w:rPr>
                  <w:rFonts w:ascii="Calibri" w:eastAsia="Times New Roman" w:hAnsi="Calibri"/>
                  <w:color w:val="000000"/>
                  <w:lang w:val="en-GB"/>
                </w:rPr>
                <w:delText>1</w:delText>
              </w:r>
            </w:del>
          </w:p>
        </w:tc>
      </w:tr>
      <w:tr w:rsidR="00105D7A" w:rsidRPr="004A512B" w:rsidDel="00D24263" w14:paraId="163CA37C" w14:textId="4A301381" w:rsidTr="00F926BC">
        <w:trPr>
          <w:del w:id="9" w:author="IVAN MIGUEL SERRANO PIRES" w:date="2018-04-13T13:30:00Z"/>
        </w:trPr>
        <w:tc>
          <w:tcPr>
            <w:tcW w:w="3685" w:type="dxa"/>
            <w:shd w:val="clear" w:color="auto" w:fill="B4C6E7" w:themeFill="accent1" w:themeFillTint="66"/>
            <w:vAlign w:val="center"/>
          </w:tcPr>
          <w:p w14:paraId="75B92559" w14:textId="6BC6106E" w:rsidR="00105D7A" w:rsidRPr="004A512B" w:rsidDel="00D24263" w:rsidRDefault="00105D7A" w:rsidP="00F926BC">
            <w:pPr>
              <w:jc w:val="center"/>
              <w:rPr>
                <w:del w:id="10" w:author="IVAN MIGUEL SERRANO PIRES" w:date="2018-04-13T13:30:00Z"/>
                <w:lang w:val="en-GB"/>
              </w:rPr>
            </w:pPr>
            <w:del w:id="11" w:author="IVAN MIGUEL SERRANO PIRES" w:date="2018-04-13T13:30:00Z">
              <w:r w:rsidRPr="004A512B" w:rsidDel="00D24263">
                <w:rPr>
                  <w:rFonts w:ascii="Calibri" w:eastAsia="Times New Roman" w:hAnsi="Calibri"/>
                  <w:color w:val="000000"/>
                  <w:lang w:val="en-GB"/>
                </w:rPr>
                <w:delText>walking</w:delText>
              </w:r>
            </w:del>
          </w:p>
        </w:tc>
        <w:tc>
          <w:tcPr>
            <w:tcW w:w="1973" w:type="dxa"/>
            <w:shd w:val="clear" w:color="auto" w:fill="B4C6E7" w:themeFill="accent1" w:themeFillTint="66"/>
            <w:vAlign w:val="center"/>
          </w:tcPr>
          <w:p w14:paraId="5ADAC822" w14:textId="1ADA77BB" w:rsidR="00105D7A" w:rsidRPr="004A512B" w:rsidDel="00D24263" w:rsidRDefault="00105D7A" w:rsidP="00F926BC">
            <w:pPr>
              <w:jc w:val="center"/>
              <w:rPr>
                <w:del w:id="12" w:author="IVAN MIGUEL SERRANO PIRES" w:date="2018-04-13T13:30:00Z"/>
                <w:lang w:val="en-GB"/>
              </w:rPr>
            </w:pPr>
            <w:del w:id="13" w:author="IVAN MIGUEL SERRANO PIRES" w:date="2018-04-13T13:30:00Z">
              <w:r w:rsidDel="00D24263">
                <w:rPr>
                  <w:rFonts w:ascii="Calibri" w:eastAsia="Times New Roman" w:hAnsi="Calibri"/>
                  <w:color w:val="000000"/>
                  <w:lang w:val="en-GB"/>
                </w:rPr>
                <w:delText>11</w:delText>
              </w:r>
            </w:del>
          </w:p>
        </w:tc>
      </w:tr>
      <w:tr w:rsidR="00105D7A" w:rsidRPr="004A512B" w14:paraId="192C5FB4" w14:textId="77777777" w:rsidTr="00F926BC">
        <w:tc>
          <w:tcPr>
            <w:tcW w:w="3685" w:type="dxa"/>
            <w:shd w:val="clear" w:color="auto" w:fill="B4C6E7" w:themeFill="accent1" w:themeFillTint="66"/>
            <w:vAlign w:val="center"/>
          </w:tcPr>
          <w:p w14:paraId="2F588B70" w14:textId="7AD95837" w:rsidR="00105D7A" w:rsidRPr="004A512B" w:rsidRDefault="00105D7A" w:rsidP="00D24263">
            <w:pPr>
              <w:jc w:val="center"/>
              <w:rPr>
                <w:lang w:val="en-GB"/>
              </w:rPr>
            </w:pPr>
            <w:r w:rsidRPr="004A512B">
              <w:rPr>
                <w:rFonts w:ascii="Calibri" w:eastAsia="Times New Roman" w:hAnsi="Calibri"/>
                <w:color w:val="000000"/>
                <w:lang w:val="en-GB"/>
              </w:rPr>
              <w:t>watching TV</w:t>
            </w:r>
            <w:ins w:id="14" w:author="IVAN MIGUEL SERRANO PIRES" w:date="2018-04-13T13:31:00Z">
              <w:r w:rsidR="00D24263">
                <w:rPr>
                  <w:rFonts w:ascii="Calibri" w:eastAsia="Times New Roman" w:hAnsi="Calibri"/>
                  <w:color w:val="000000"/>
                  <w:lang w:val="en-GB"/>
                </w:rPr>
                <w:t xml:space="preserve">; </w:t>
              </w:r>
              <w:r w:rsidR="00D24263" w:rsidRPr="00D24263">
                <w:rPr>
                  <w:rFonts w:ascii="Calibri" w:eastAsia="Times New Roman" w:hAnsi="Calibri"/>
                  <w:color w:val="000000"/>
                  <w:lang w:val="en-GB"/>
                </w:rPr>
                <w:t>standing</w:t>
              </w:r>
              <w:r w:rsidR="00D24263">
                <w:rPr>
                  <w:rFonts w:ascii="Calibri" w:eastAsia="Times New Roman" w:hAnsi="Calibri"/>
                  <w:color w:val="000000"/>
                  <w:lang w:val="en-GB"/>
                </w:rPr>
                <w:t xml:space="preserve">; </w:t>
              </w:r>
              <w:r w:rsidR="00D24263" w:rsidRPr="00D24263">
                <w:rPr>
                  <w:rFonts w:ascii="Calibri" w:eastAsia="Times New Roman" w:hAnsi="Calibri"/>
                  <w:color w:val="000000"/>
                  <w:lang w:val="en-GB"/>
                </w:rPr>
                <w:t>sitting</w:t>
              </w:r>
            </w:ins>
          </w:p>
        </w:tc>
        <w:tc>
          <w:tcPr>
            <w:tcW w:w="1973" w:type="dxa"/>
            <w:shd w:val="clear" w:color="auto" w:fill="B4C6E7" w:themeFill="accent1" w:themeFillTint="66"/>
            <w:vAlign w:val="center"/>
          </w:tcPr>
          <w:p w14:paraId="72EA14C9" w14:textId="77777777" w:rsidR="00105D7A" w:rsidRPr="004A512B" w:rsidRDefault="00105D7A" w:rsidP="00F926BC">
            <w:pPr>
              <w:jc w:val="center"/>
              <w:rPr>
                <w:lang w:val="en-GB"/>
              </w:rPr>
            </w:pPr>
            <w:r w:rsidRPr="004A512B">
              <w:rPr>
                <w:rFonts w:ascii="Calibri" w:eastAsia="Times New Roman" w:hAnsi="Calibri"/>
                <w:color w:val="000000"/>
                <w:lang w:val="en-GB"/>
              </w:rPr>
              <w:t>10</w:t>
            </w:r>
          </w:p>
        </w:tc>
      </w:tr>
      <w:tr w:rsidR="00105D7A" w:rsidRPr="004A512B" w:rsidDel="00D24263" w14:paraId="5A87FA2F" w14:textId="6C756C87" w:rsidTr="00F926BC">
        <w:trPr>
          <w:del w:id="15" w:author="IVAN MIGUEL SERRANO PIRES" w:date="2018-04-13T13:31:00Z"/>
        </w:trPr>
        <w:tc>
          <w:tcPr>
            <w:tcW w:w="3685" w:type="dxa"/>
            <w:shd w:val="clear" w:color="auto" w:fill="B4C6E7" w:themeFill="accent1" w:themeFillTint="66"/>
            <w:vAlign w:val="center"/>
          </w:tcPr>
          <w:p w14:paraId="56603975" w14:textId="2B9F9F95" w:rsidR="00105D7A" w:rsidRPr="004A512B" w:rsidDel="00D24263" w:rsidRDefault="00105D7A" w:rsidP="00F926BC">
            <w:pPr>
              <w:jc w:val="center"/>
              <w:rPr>
                <w:del w:id="16" w:author="IVAN MIGUEL SERRANO PIRES" w:date="2018-04-13T13:31:00Z"/>
                <w:lang w:val="en-GB"/>
              </w:rPr>
            </w:pPr>
            <w:del w:id="17" w:author="IVAN MIGUEL SERRANO PIRES" w:date="2018-04-13T13:31:00Z">
              <w:r w:rsidRPr="004A512B" w:rsidDel="00D24263">
                <w:rPr>
                  <w:rFonts w:ascii="Calibri" w:eastAsia="Times New Roman" w:hAnsi="Calibri"/>
                  <w:color w:val="000000"/>
                  <w:lang w:val="en-GB"/>
                </w:rPr>
                <w:delText>standing</w:delText>
              </w:r>
            </w:del>
          </w:p>
        </w:tc>
        <w:tc>
          <w:tcPr>
            <w:tcW w:w="1973" w:type="dxa"/>
            <w:shd w:val="clear" w:color="auto" w:fill="B4C6E7" w:themeFill="accent1" w:themeFillTint="66"/>
            <w:vAlign w:val="center"/>
          </w:tcPr>
          <w:p w14:paraId="448918C4" w14:textId="69AEA824" w:rsidR="00105D7A" w:rsidRPr="004A512B" w:rsidDel="00D24263" w:rsidRDefault="00105D7A" w:rsidP="00F926BC">
            <w:pPr>
              <w:jc w:val="center"/>
              <w:rPr>
                <w:del w:id="18" w:author="IVAN MIGUEL SERRANO PIRES" w:date="2018-04-13T13:31:00Z"/>
                <w:lang w:val="en-GB"/>
              </w:rPr>
            </w:pPr>
            <w:del w:id="19" w:author="IVAN MIGUEL SERRANO PIRES" w:date="2018-04-13T13:31:00Z">
              <w:r w:rsidDel="00D24263">
                <w:rPr>
                  <w:rFonts w:ascii="Calibri" w:eastAsia="Times New Roman" w:hAnsi="Calibri"/>
                  <w:color w:val="000000"/>
                  <w:lang w:val="en-GB"/>
                </w:rPr>
                <w:delText>10</w:delText>
              </w:r>
            </w:del>
          </w:p>
        </w:tc>
      </w:tr>
      <w:tr w:rsidR="00105D7A" w:rsidRPr="004A512B" w:rsidDel="00D24263" w14:paraId="1194C18E" w14:textId="2B8ACD7E" w:rsidTr="00F926BC">
        <w:trPr>
          <w:del w:id="20" w:author="IVAN MIGUEL SERRANO PIRES" w:date="2018-04-13T13:31:00Z"/>
        </w:trPr>
        <w:tc>
          <w:tcPr>
            <w:tcW w:w="3685" w:type="dxa"/>
            <w:shd w:val="clear" w:color="auto" w:fill="B4C6E7" w:themeFill="accent1" w:themeFillTint="66"/>
            <w:vAlign w:val="center"/>
          </w:tcPr>
          <w:p w14:paraId="2D95B4E4" w14:textId="51AD5F7F" w:rsidR="00105D7A" w:rsidRPr="004A512B" w:rsidDel="00D24263" w:rsidRDefault="00105D7A" w:rsidP="00F926BC">
            <w:pPr>
              <w:jc w:val="center"/>
              <w:rPr>
                <w:del w:id="21" w:author="IVAN MIGUEL SERRANO PIRES" w:date="2018-04-13T13:31:00Z"/>
                <w:lang w:val="en-GB"/>
              </w:rPr>
            </w:pPr>
            <w:del w:id="22" w:author="IVAN MIGUEL SERRANO PIRES" w:date="2018-04-13T13:31:00Z">
              <w:r w:rsidRPr="004A512B" w:rsidDel="00D24263">
                <w:rPr>
                  <w:rFonts w:ascii="Calibri" w:eastAsia="Times New Roman" w:hAnsi="Calibri"/>
                  <w:color w:val="000000"/>
                  <w:lang w:val="en-GB"/>
                </w:rPr>
                <w:delText>sitting</w:delText>
              </w:r>
            </w:del>
          </w:p>
        </w:tc>
        <w:tc>
          <w:tcPr>
            <w:tcW w:w="1973" w:type="dxa"/>
            <w:shd w:val="clear" w:color="auto" w:fill="B4C6E7" w:themeFill="accent1" w:themeFillTint="66"/>
            <w:vAlign w:val="center"/>
          </w:tcPr>
          <w:p w14:paraId="6349642B" w14:textId="35E4F4A9" w:rsidR="00105D7A" w:rsidRPr="004A512B" w:rsidDel="00D24263" w:rsidRDefault="00105D7A" w:rsidP="00F926BC">
            <w:pPr>
              <w:jc w:val="center"/>
              <w:rPr>
                <w:del w:id="23" w:author="IVAN MIGUEL SERRANO PIRES" w:date="2018-04-13T13:31:00Z"/>
                <w:lang w:val="en-GB"/>
              </w:rPr>
            </w:pPr>
            <w:del w:id="24" w:author="IVAN MIGUEL SERRANO PIRES" w:date="2018-04-13T13:31:00Z">
              <w:r w:rsidDel="00D24263">
                <w:rPr>
                  <w:lang w:val="en-GB"/>
                </w:rPr>
                <w:delText>10</w:delText>
              </w:r>
            </w:del>
          </w:p>
        </w:tc>
      </w:tr>
      <w:tr w:rsidR="00105D7A" w:rsidRPr="004A512B" w14:paraId="1D8D152A" w14:textId="77777777" w:rsidTr="00F926BC">
        <w:tc>
          <w:tcPr>
            <w:tcW w:w="3685" w:type="dxa"/>
            <w:shd w:val="clear" w:color="auto" w:fill="B4C6E7" w:themeFill="accent1" w:themeFillTint="66"/>
            <w:vAlign w:val="center"/>
          </w:tcPr>
          <w:p w14:paraId="12D228B3" w14:textId="77777777" w:rsidR="00105D7A" w:rsidRPr="004A512B" w:rsidRDefault="00105D7A" w:rsidP="00F926BC">
            <w:pPr>
              <w:jc w:val="center"/>
              <w:rPr>
                <w:lang w:val="en-GB"/>
              </w:rPr>
            </w:pPr>
            <w:r w:rsidRPr="004A512B">
              <w:rPr>
                <w:rFonts w:ascii="Calibri" w:eastAsia="Times New Roman" w:hAnsi="Calibri"/>
                <w:color w:val="000000"/>
                <w:lang w:val="en-GB"/>
              </w:rPr>
              <w:t>brushing teeth</w:t>
            </w:r>
          </w:p>
        </w:tc>
        <w:tc>
          <w:tcPr>
            <w:tcW w:w="1973" w:type="dxa"/>
            <w:shd w:val="clear" w:color="auto" w:fill="B4C6E7" w:themeFill="accent1" w:themeFillTint="66"/>
            <w:vAlign w:val="center"/>
          </w:tcPr>
          <w:p w14:paraId="237012C7" w14:textId="77777777" w:rsidR="00105D7A" w:rsidRPr="004A512B" w:rsidRDefault="00105D7A" w:rsidP="00F926BC">
            <w:pPr>
              <w:jc w:val="center"/>
              <w:rPr>
                <w:lang w:val="en-GB"/>
              </w:rPr>
            </w:pPr>
            <w:r w:rsidRPr="004A512B">
              <w:rPr>
                <w:rFonts w:ascii="Calibri" w:eastAsia="Times New Roman" w:hAnsi="Calibri"/>
                <w:color w:val="000000"/>
                <w:lang w:val="en-GB"/>
              </w:rPr>
              <w:t>9</w:t>
            </w:r>
          </w:p>
        </w:tc>
      </w:tr>
      <w:tr w:rsidR="00105D7A" w:rsidRPr="004A512B" w14:paraId="4716010C" w14:textId="77777777" w:rsidTr="00F926BC">
        <w:tc>
          <w:tcPr>
            <w:tcW w:w="3685" w:type="dxa"/>
            <w:shd w:val="clear" w:color="auto" w:fill="B4C6E7" w:themeFill="accent1" w:themeFillTint="66"/>
            <w:vAlign w:val="center"/>
          </w:tcPr>
          <w:p w14:paraId="4871C0ED" w14:textId="77777777" w:rsidR="00105D7A" w:rsidRPr="004A512B" w:rsidRDefault="00105D7A" w:rsidP="00F926BC">
            <w:pPr>
              <w:jc w:val="center"/>
              <w:rPr>
                <w:lang w:val="en-GB"/>
              </w:rPr>
            </w:pPr>
            <w:r w:rsidRPr="004A512B">
              <w:rPr>
                <w:rFonts w:ascii="Calibri" w:eastAsia="Times New Roman" w:hAnsi="Calibri"/>
                <w:color w:val="000000"/>
                <w:lang w:val="en-GB"/>
              </w:rPr>
              <w:t>lying</w:t>
            </w:r>
          </w:p>
        </w:tc>
        <w:tc>
          <w:tcPr>
            <w:tcW w:w="1973" w:type="dxa"/>
            <w:shd w:val="clear" w:color="auto" w:fill="B4C6E7" w:themeFill="accent1" w:themeFillTint="66"/>
            <w:vAlign w:val="center"/>
          </w:tcPr>
          <w:p w14:paraId="4F0327AD" w14:textId="77777777" w:rsidR="00105D7A" w:rsidRPr="004A512B" w:rsidRDefault="00105D7A" w:rsidP="00F926BC">
            <w:pPr>
              <w:jc w:val="center"/>
              <w:rPr>
                <w:lang w:val="en-GB"/>
              </w:rPr>
            </w:pPr>
            <w:r>
              <w:rPr>
                <w:rFonts w:ascii="Calibri" w:eastAsia="Times New Roman" w:hAnsi="Calibri"/>
                <w:color w:val="000000"/>
                <w:lang w:val="en-GB"/>
              </w:rPr>
              <w:t>8</w:t>
            </w:r>
          </w:p>
        </w:tc>
      </w:tr>
      <w:tr w:rsidR="00105D7A" w:rsidRPr="004A512B" w14:paraId="7698AD9A" w14:textId="77777777" w:rsidTr="00F926BC">
        <w:tc>
          <w:tcPr>
            <w:tcW w:w="3685" w:type="dxa"/>
            <w:shd w:val="clear" w:color="auto" w:fill="B4C6E7" w:themeFill="accent1" w:themeFillTint="66"/>
            <w:vAlign w:val="center"/>
          </w:tcPr>
          <w:p w14:paraId="32330419" w14:textId="555B21EC" w:rsidR="00105D7A" w:rsidRPr="004A512B" w:rsidRDefault="00105D7A" w:rsidP="00D24263">
            <w:pPr>
              <w:jc w:val="center"/>
              <w:rPr>
                <w:lang w:val="en-GB"/>
              </w:rPr>
            </w:pPr>
            <w:r w:rsidRPr="004A512B">
              <w:rPr>
                <w:rFonts w:ascii="Calibri" w:eastAsia="Times New Roman" w:hAnsi="Calibri"/>
                <w:color w:val="000000"/>
                <w:lang w:val="en-GB"/>
              </w:rPr>
              <w:t>making coffee</w:t>
            </w:r>
            <w:ins w:id="25" w:author="IVAN MIGUEL SERRANO PIRES" w:date="2018-04-13T13:31:00Z">
              <w:r w:rsidR="00D24263">
                <w:rPr>
                  <w:rFonts w:ascii="Calibri" w:eastAsia="Times New Roman" w:hAnsi="Calibri"/>
                  <w:color w:val="000000"/>
                  <w:lang w:val="en-GB"/>
                </w:rPr>
                <w:t xml:space="preserve">; </w:t>
              </w:r>
              <w:r w:rsidR="00D24263" w:rsidRPr="00D24263">
                <w:rPr>
                  <w:rFonts w:ascii="Calibri" w:eastAsia="Times New Roman" w:hAnsi="Calibri"/>
                  <w:color w:val="000000"/>
                  <w:lang w:val="en-GB"/>
                </w:rPr>
                <w:t>running</w:t>
              </w:r>
              <w:r w:rsidR="00D24263">
                <w:rPr>
                  <w:rFonts w:ascii="Calibri" w:eastAsia="Times New Roman" w:hAnsi="Calibri"/>
                  <w:color w:val="000000"/>
                  <w:lang w:val="en-GB"/>
                </w:rPr>
                <w:t xml:space="preserve">; </w:t>
              </w:r>
              <w:r w:rsidR="00D24263" w:rsidRPr="00D24263">
                <w:rPr>
                  <w:rFonts w:ascii="Calibri" w:eastAsia="Times New Roman" w:hAnsi="Calibri"/>
                  <w:color w:val="000000"/>
                  <w:lang w:val="en-GB"/>
                </w:rPr>
                <w:t>drinking</w:t>
              </w:r>
              <w:r w:rsidR="00D24263">
                <w:rPr>
                  <w:rFonts w:ascii="Calibri" w:eastAsia="Times New Roman" w:hAnsi="Calibri"/>
                  <w:color w:val="000000"/>
                  <w:lang w:val="en-GB"/>
                </w:rPr>
                <w:t xml:space="preserve">; </w:t>
              </w:r>
              <w:r w:rsidR="00D24263" w:rsidRPr="00D24263">
                <w:rPr>
                  <w:rFonts w:ascii="Calibri" w:eastAsia="Times New Roman" w:hAnsi="Calibri"/>
                  <w:color w:val="000000"/>
                  <w:lang w:val="en-GB"/>
                </w:rPr>
                <w:t>phone calling</w:t>
              </w:r>
            </w:ins>
          </w:p>
        </w:tc>
        <w:tc>
          <w:tcPr>
            <w:tcW w:w="1973" w:type="dxa"/>
            <w:shd w:val="clear" w:color="auto" w:fill="B4C6E7" w:themeFill="accent1" w:themeFillTint="66"/>
            <w:vAlign w:val="center"/>
          </w:tcPr>
          <w:p w14:paraId="6A310BA5" w14:textId="77777777" w:rsidR="00105D7A" w:rsidRPr="004A512B" w:rsidRDefault="00105D7A" w:rsidP="00F926BC">
            <w:pPr>
              <w:jc w:val="center"/>
              <w:rPr>
                <w:lang w:val="en-GB"/>
              </w:rPr>
            </w:pPr>
            <w:r w:rsidRPr="004A512B">
              <w:rPr>
                <w:rFonts w:ascii="Calibri" w:eastAsia="Times New Roman" w:hAnsi="Calibri"/>
                <w:color w:val="000000"/>
                <w:lang w:val="en-GB"/>
              </w:rPr>
              <w:t>7</w:t>
            </w:r>
          </w:p>
        </w:tc>
      </w:tr>
      <w:tr w:rsidR="00105D7A" w:rsidRPr="004A512B" w:rsidDel="00D24263" w14:paraId="51648219" w14:textId="43A22FF9" w:rsidTr="00F926BC">
        <w:trPr>
          <w:del w:id="26" w:author="IVAN MIGUEL SERRANO PIRES" w:date="2018-04-13T13:31:00Z"/>
        </w:trPr>
        <w:tc>
          <w:tcPr>
            <w:tcW w:w="3685" w:type="dxa"/>
            <w:shd w:val="clear" w:color="auto" w:fill="B4C6E7" w:themeFill="accent1" w:themeFillTint="66"/>
            <w:vAlign w:val="center"/>
          </w:tcPr>
          <w:p w14:paraId="5A48E607" w14:textId="5A976791" w:rsidR="00105D7A" w:rsidRPr="004A512B" w:rsidDel="00D24263" w:rsidRDefault="00105D7A" w:rsidP="00F926BC">
            <w:pPr>
              <w:jc w:val="center"/>
              <w:rPr>
                <w:del w:id="27" w:author="IVAN MIGUEL SERRANO PIRES" w:date="2018-04-13T13:31:00Z"/>
                <w:lang w:val="en-GB"/>
              </w:rPr>
            </w:pPr>
            <w:del w:id="28" w:author="IVAN MIGUEL SERRANO PIRES" w:date="2018-04-13T13:31:00Z">
              <w:r w:rsidRPr="004A512B" w:rsidDel="00D24263">
                <w:rPr>
                  <w:rFonts w:ascii="Calibri" w:eastAsia="Times New Roman" w:hAnsi="Calibri"/>
                  <w:color w:val="000000"/>
                  <w:lang w:val="en-GB"/>
                </w:rPr>
                <w:delText>running</w:delText>
              </w:r>
            </w:del>
          </w:p>
        </w:tc>
        <w:tc>
          <w:tcPr>
            <w:tcW w:w="1973" w:type="dxa"/>
            <w:shd w:val="clear" w:color="auto" w:fill="B4C6E7" w:themeFill="accent1" w:themeFillTint="66"/>
            <w:vAlign w:val="center"/>
          </w:tcPr>
          <w:p w14:paraId="39AD88C3" w14:textId="58B8C674" w:rsidR="00105D7A" w:rsidRPr="004A512B" w:rsidDel="00D24263" w:rsidRDefault="00105D7A" w:rsidP="00F926BC">
            <w:pPr>
              <w:jc w:val="center"/>
              <w:rPr>
                <w:del w:id="29" w:author="IVAN MIGUEL SERRANO PIRES" w:date="2018-04-13T13:31:00Z"/>
                <w:lang w:val="en-GB"/>
              </w:rPr>
            </w:pPr>
            <w:del w:id="30" w:author="IVAN MIGUEL SERRANO PIRES" w:date="2018-04-13T13:31:00Z">
              <w:r w:rsidDel="00D24263">
                <w:rPr>
                  <w:rFonts w:ascii="Calibri" w:eastAsia="Times New Roman" w:hAnsi="Calibri"/>
                  <w:color w:val="000000"/>
                  <w:lang w:val="en-GB"/>
                </w:rPr>
                <w:delText>7</w:delText>
              </w:r>
            </w:del>
          </w:p>
        </w:tc>
      </w:tr>
      <w:tr w:rsidR="00105D7A" w:rsidRPr="004A512B" w:rsidDel="00D24263" w14:paraId="78E89512" w14:textId="74E00EE3" w:rsidTr="00F926BC">
        <w:trPr>
          <w:del w:id="31" w:author="IVAN MIGUEL SERRANO PIRES" w:date="2018-04-13T13:31:00Z"/>
        </w:trPr>
        <w:tc>
          <w:tcPr>
            <w:tcW w:w="3685" w:type="dxa"/>
            <w:shd w:val="clear" w:color="auto" w:fill="B4C6E7" w:themeFill="accent1" w:themeFillTint="66"/>
            <w:vAlign w:val="center"/>
          </w:tcPr>
          <w:p w14:paraId="17DFCA15" w14:textId="586BE933" w:rsidR="00105D7A" w:rsidRPr="004A512B" w:rsidDel="00D24263" w:rsidRDefault="00105D7A" w:rsidP="00F926BC">
            <w:pPr>
              <w:jc w:val="center"/>
              <w:rPr>
                <w:del w:id="32" w:author="IVAN MIGUEL SERRANO PIRES" w:date="2018-04-13T13:31:00Z"/>
                <w:lang w:val="en-GB"/>
              </w:rPr>
            </w:pPr>
            <w:del w:id="33" w:author="IVAN MIGUEL SERRANO PIRES" w:date="2018-04-13T13:31:00Z">
              <w:r w:rsidRPr="004A512B" w:rsidDel="00D24263">
                <w:rPr>
                  <w:rFonts w:ascii="Calibri" w:eastAsia="Times New Roman" w:hAnsi="Calibri"/>
                  <w:color w:val="000000"/>
                  <w:lang w:val="en-GB"/>
                </w:rPr>
                <w:delText>drinking</w:delText>
              </w:r>
            </w:del>
          </w:p>
        </w:tc>
        <w:tc>
          <w:tcPr>
            <w:tcW w:w="1973" w:type="dxa"/>
            <w:shd w:val="clear" w:color="auto" w:fill="B4C6E7" w:themeFill="accent1" w:themeFillTint="66"/>
            <w:vAlign w:val="center"/>
          </w:tcPr>
          <w:p w14:paraId="7F5848AA" w14:textId="6DBFDF22" w:rsidR="00105D7A" w:rsidRPr="004A512B" w:rsidDel="00D24263" w:rsidRDefault="00105D7A" w:rsidP="00F926BC">
            <w:pPr>
              <w:jc w:val="center"/>
              <w:rPr>
                <w:del w:id="34" w:author="IVAN MIGUEL SERRANO PIRES" w:date="2018-04-13T13:31:00Z"/>
                <w:lang w:val="en-GB"/>
              </w:rPr>
            </w:pPr>
            <w:del w:id="35" w:author="IVAN MIGUEL SERRANO PIRES" w:date="2018-04-13T13:31:00Z">
              <w:r w:rsidDel="00D24263">
                <w:rPr>
                  <w:rFonts w:ascii="Calibri" w:eastAsia="Times New Roman" w:hAnsi="Calibri"/>
                  <w:color w:val="000000"/>
                  <w:lang w:val="en-GB"/>
                </w:rPr>
                <w:delText>7</w:delText>
              </w:r>
            </w:del>
          </w:p>
        </w:tc>
      </w:tr>
      <w:tr w:rsidR="00105D7A" w:rsidRPr="004A512B" w:rsidDel="00D24263" w14:paraId="2E05FC4B" w14:textId="32A19338" w:rsidTr="00F926BC">
        <w:trPr>
          <w:del w:id="36" w:author="IVAN MIGUEL SERRANO PIRES" w:date="2018-04-13T13:31:00Z"/>
        </w:trPr>
        <w:tc>
          <w:tcPr>
            <w:tcW w:w="3685" w:type="dxa"/>
            <w:shd w:val="clear" w:color="auto" w:fill="B4C6E7" w:themeFill="accent1" w:themeFillTint="66"/>
            <w:vAlign w:val="center"/>
          </w:tcPr>
          <w:p w14:paraId="0DABC25D" w14:textId="169DDDAA" w:rsidR="00105D7A" w:rsidRPr="004A512B" w:rsidDel="00D24263" w:rsidRDefault="00105D7A" w:rsidP="00F926BC">
            <w:pPr>
              <w:jc w:val="center"/>
              <w:rPr>
                <w:del w:id="37" w:author="IVAN MIGUEL SERRANO PIRES" w:date="2018-04-13T13:31:00Z"/>
                <w:lang w:val="en-GB"/>
              </w:rPr>
            </w:pPr>
            <w:del w:id="38" w:author="IVAN MIGUEL SERRANO PIRES" w:date="2018-04-13T13:31:00Z">
              <w:r w:rsidRPr="004A512B" w:rsidDel="00D24263">
                <w:rPr>
                  <w:rFonts w:ascii="Calibri" w:eastAsia="Times New Roman" w:hAnsi="Calibri"/>
                  <w:color w:val="000000"/>
                  <w:lang w:val="en-GB"/>
                </w:rPr>
                <w:delText>phone calling</w:delText>
              </w:r>
            </w:del>
          </w:p>
        </w:tc>
        <w:tc>
          <w:tcPr>
            <w:tcW w:w="1973" w:type="dxa"/>
            <w:shd w:val="clear" w:color="auto" w:fill="B4C6E7" w:themeFill="accent1" w:themeFillTint="66"/>
            <w:vAlign w:val="center"/>
          </w:tcPr>
          <w:p w14:paraId="114C0FC7" w14:textId="53D1CC90" w:rsidR="00105D7A" w:rsidRPr="004A512B" w:rsidDel="00D24263" w:rsidRDefault="00105D7A" w:rsidP="00F926BC">
            <w:pPr>
              <w:jc w:val="center"/>
              <w:rPr>
                <w:del w:id="39" w:author="IVAN MIGUEL SERRANO PIRES" w:date="2018-04-13T13:31:00Z"/>
                <w:lang w:val="en-GB"/>
              </w:rPr>
            </w:pPr>
            <w:del w:id="40" w:author="IVAN MIGUEL SERRANO PIRES" w:date="2018-04-13T13:31:00Z">
              <w:r w:rsidDel="00D24263">
                <w:rPr>
                  <w:rFonts w:ascii="Calibri" w:eastAsia="Times New Roman" w:hAnsi="Calibri"/>
                  <w:color w:val="000000"/>
                  <w:lang w:val="en-GB"/>
                </w:rPr>
                <w:delText>7</w:delText>
              </w:r>
            </w:del>
          </w:p>
        </w:tc>
      </w:tr>
      <w:tr w:rsidR="00105D7A" w:rsidRPr="004A512B" w14:paraId="4806B8FA" w14:textId="77777777" w:rsidTr="00F926BC">
        <w:tc>
          <w:tcPr>
            <w:tcW w:w="3685" w:type="dxa"/>
            <w:shd w:val="clear" w:color="auto" w:fill="B4C6E7" w:themeFill="accent1" w:themeFillTint="66"/>
            <w:vAlign w:val="center"/>
          </w:tcPr>
          <w:p w14:paraId="36AC8929" w14:textId="57054748" w:rsidR="00105D7A" w:rsidRPr="004A512B" w:rsidRDefault="00105D7A" w:rsidP="00F926BC">
            <w:pPr>
              <w:jc w:val="center"/>
              <w:rPr>
                <w:lang w:val="en-GB"/>
              </w:rPr>
            </w:pPr>
            <w:r w:rsidRPr="004A512B">
              <w:rPr>
                <w:rFonts w:ascii="Calibri" w:eastAsia="Times New Roman" w:hAnsi="Calibri"/>
                <w:color w:val="000000"/>
                <w:lang w:val="en-GB"/>
              </w:rPr>
              <w:t>making a tea</w:t>
            </w:r>
            <w:ins w:id="41" w:author="IVAN MIGUEL SERRANO PIRES" w:date="2018-04-13T13:31:00Z">
              <w:r w:rsidR="00D24263">
                <w:rPr>
                  <w:rFonts w:ascii="Calibri" w:eastAsia="Times New Roman" w:hAnsi="Calibri"/>
                  <w:color w:val="000000"/>
                  <w:lang w:val="en-GB"/>
                </w:rPr>
                <w:t xml:space="preserve">; </w:t>
              </w:r>
              <w:r w:rsidR="00D24263" w:rsidRPr="004A512B">
                <w:rPr>
                  <w:rFonts w:ascii="Calibri" w:eastAsia="Times New Roman" w:hAnsi="Calibri"/>
                  <w:color w:val="000000"/>
                  <w:lang w:val="en-GB"/>
                </w:rPr>
                <w:t>washing dishes</w:t>
              </w:r>
            </w:ins>
          </w:p>
        </w:tc>
        <w:tc>
          <w:tcPr>
            <w:tcW w:w="1973" w:type="dxa"/>
            <w:shd w:val="clear" w:color="auto" w:fill="B4C6E7" w:themeFill="accent1" w:themeFillTint="66"/>
            <w:vAlign w:val="center"/>
          </w:tcPr>
          <w:p w14:paraId="1416C16A" w14:textId="77777777" w:rsidR="00105D7A" w:rsidRPr="004A512B" w:rsidRDefault="00105D7A" w:rsidP="00F926BC">
            <w:pPr>
              <w:jc w:val="center"/>
              <w:rPr>
                <w:lang w:val="en-GB"/>
              </w:rPr>
            </w:pPr>
            <w:r w:rsidRPr="004A512B">
              <w:rPr>
                <w:rFonts w:ascii="Calibri" w:eastAsia="Times New Roman" w:hAnsi="Calibri"/>
                <w:color w:val="000000"/>
                <w:lang w:val="en-GB"/>
              </w:rPr>
              <w:t>6</w:t>
            </w:r>
          </w:p>
        </w:tc>
      </w:tr>
      <w:tr w:rsidR="00105D7A" w:rsidRPr="004A512B" w:rsidDel="00D24263" w14:paraId="57B0AABE" w14:textId="211C3839" w:rsidTr="00F926BC">
        <w:trPr>
          <w:del w:id="42" w:author="IVAN MIGUEL SERRANO PIRES" w:date="2018-04-13T13:31:00Z"/>
        </w:trPr>
        <w:tc>
          <w:tcPr>
            <w:tcW w:w="3685" w:type="dxa"/>
            <w:shd w:val="clear" w:color="auto" w:fill="B4C6E7" w:themeFill="accent1" w:themeFillTint="66"/>
            <w:vAlign w:val="center"/>
          </w:tcPr>
          <w:p w14:paraId="44F334DF" w14:textId="463701F2" w:rsidR="00105D7A" w:rsidRPr="004A512B" w:rsidDel="00D24263" w:rsidRDefault="00105D7A" w:rsidP="00F926BC">
            <w:pPr>
              <w:jc w:val="center"/>
              <w:rPr>
                <w:del w:id="43" w:author="IVAN MIGUEL SERRANO PIRES" w:date="2018-04-13T13:31:00Z"/>
                <w:lang w:val="en-GB"/>
              </w:rPr>
            </w:pPr>
            <w:del w:id="44" w:author="IVAN MIGUEL SERRANO PIRES" w:date="2018-04-13T13:31:00Z">
              <w:r w:rsidRPr="004A512B" w:rsidDel="00D24263">
                <w:rPr>
                  <w:rFonts w:ascii="Calibri" w:eastAsia="Times New Roman" w:hAnsi="Calibri"/>
                  <w:color w:val="000000"/>
                  <w:lang w:val="en-GB"/>
                </w:rPr>
                <w:delText>washing dishes</w:delText>
              </w:r>
            </w:del>
          </w:p>
        </w:tc>
        <w:tc>
          <w:tcPr>
            <w:tcW w:w="1973" w:type="dxa"/>
            <w:shd w:val="clear" w:color="auto" w:fill="B4C6E7" w:themeFill="accent1" w:themeFillTint="66"/>
            <w:vAlign w:val="center"/>
          </w:tcPr>
          <w:p w14:paraId="414037FD" w14:textId="41BD957A" w:rsidR="00105D7A" w:rsidRPr="004A512B" w:rsidDel="00D24263" w:rsidRDefault="00105D7A" w:rsidP="00F926BC">
            <w:pPr>
              <w:jc w:val="center"/>
              <w:rPr>
                <w:del w:id="45" w:author="IVAN MIGUEL SERRANO PIRES" w:date="2018-04-13T13:31:00Z"/>
                <w:lang w:val="en-GB"/>
              </w:rPr>
            </w:pPr>
            <w:del w:id="46" w:author="IVAN MIGUEL SERRANO PIRES" w:date="2018-04-13T13:31:00Z">
              <w:r w:rsidRPr="004A512B" w:rsidDel="00D24263">
                <w:rPr>
                  <w:rFonts w:ascii="Calibri" w:eastAsia="Times New Roman" w:hAnsi="Calibri"/>
                  <w:color w:val="000000"/>
                  <w:lang w:val="en-GB"/>
                </w:rPr>
                <w:delText>6</w:delText>
              </w:r>
            </w:del>
          </w:p>
        </w:tc>
      </w:tr>
      <w:tr w:rsidR="00105D7A" w:rsidRPr="004A512B" w14:paraId="694F4F36" w14:textId="77777777" w:rsidTr="00F926BC">
        <w:tc>
          <w:tcPr>
            <w:tcW w:w="3685" w:type="dxa"/>
            <w:shd w:val="clear" w:color="auto" w:fill="B4C6E7" w:themeFill="accent1" w:themeFillTint="66"/>
            <w:vAlign w:val="center"/>
          </w:tcPr>
          <w:p w14:paraId="2F931FF4" w14:textId="0008ECFE" w:rsidR="00105D7A" w:rsidRPr="004A512B" w:rsidRDefault="00105D7A" w:rsidP="00D24263">
            <w:pPr>
              <w:jc w:val="center"/>
              <w:rPr>
                <w:lang w:val="en-GB"/>
              </w:rPr>
            </w:pPr>
            <w:r w:rsidRPr="004A512B">
              <w:rPr>
                <w:rFonts w:ascii="Calibri" w:eastAsia="Times New Roman" w:hAnsi="Calibri"/>
                <w:color w:val="000000"/>
                <w:lang w:val="en-GB"/>
              </w:rPr>
              <w:t>walking on stairs</w:t>
            </w:r>
            <w:ins w:id="47" w:author="IVAN MIGUEL SERRANO PIRES" w:date="2018-04-13T13:32:00Z">
              <w:r w:rsidR="00D24263">
                <w:rPr>
                  <w:rFonts w:ascii="Calibri" w:eastAsia="Times New Roman" w:hAnsi="Calibri"/>
                  <w:color w:val="000000"/>
                  <w:lang w:val="en-GB"/>
                </w:rPr>
                <w:t xml:space="preserve">; cleaning; </w:t>
              </w:r>
              <w:r w:rsidR="00D24263" w:rsidRPr="00D24263">
                <w:rPr>
                  <w:rFonts w:ascii="Calibri" w:eastAsia="Times New Roman" w:hAnsi="Calibri"/>
                  <w:color w:val="000000"/>
                  <w:lang w:val="en-GB"/>
                </w:rPr>
                <w:t>reading</w:t>
              </w:r>
              <w:r w:rsidR="00D24263">
                <w:rPr>
                  <w:rFonts w:ascii="Calibri" w:eastAsia="Times New Roman" w:hAnsi="Calibri"/>
                  <w:color w:val="000000"/>
                  <w:lang w:val="en-GB"/>
                </w:rPr>
                <w:t xml:space="preserve">; </w:t>
              </w:r>
              <w:r w:rsidR="00D24263" w:rsidRPr="00D24263">
                <w:rPr>
                  <w:rFonts w:ascii="Calibri" w:eastAsia="Times New Roman" w:hAnsi="Calibri"/>
                  <w:color w:val="000000"/>
                  <w:lang w:val="en-GB"/>
                </w:rPr>
                <w:t>sleeping</w:t>
              </w:r>
            </w:ins>
          </w:p>
        </w:tc>
        <w:tc>
          <w:tcPr>
            <w:tcW w:w="1973" w:type="dxa"/>
            <w:shd w:val="clear" w:color="auto" w:fill="B4C6E7" w:themeFill="accent1" w:themeFillTint="66"/>
            <w:vAlign w:val="center"/>
          </w:tcPr>
          <w:p w14:paraId="3A3DA0D1" w14:textId="77777777" w:rsidR="00105D7A" w:rsidRPr="004A512B" w:rsidRDefault="00105D7A" w:rsidP="00F926BC">
            <w:pPr>
              <w:jc w:val="center"/>
              <w:rPr>
                <w:lang w:val="en-GB"/>
              </w:rPr>
            </w:pPr>
            <w:r w:rsidRPr="004A512B">
              <w:rPr>
                <w:rFonts w:ascii="Calibri" w:eastAsia="Times New Roman" w:hAnsi="Calibri"/>
                <w:color w:val="000000"/>
                <w:lang w:val="en-GB"/>
              </w:rPr>
              <w:t>5</w:t>
            </w:r>
          </w:p>
        </w:tc>
      </w:tr>
      <w:tr w:rsidR="00105D7A" w:rsidRPr="004A512B" w:rsidDel="00D24263" w14:paraId="122D3FC2" w14:textId="3868FEFF" w:rsidTr="00F926BC">
        <w:trPr>
          <w:del w:id="48" w:author="IVAN MIGUEL SERRANO PIRES" w:date="2018-04-13T13:32:00Z"/>
        </w:trPr>
        <w:tc>
          <w:tcPr>
            <w:tcW w:w="3685" w:type="dxa"/>
            <w:shd w:val="clear" w:color="auto" w:fill="B4C6E7" w:themeFill="accent1" w:themeFillTint="66"/>
            <w:vAlign w:val="center"/>
          </w:tcPr>
          <w:p w14:paraId="229EA9EE" w14:textId="242AB70D" w:rsidR="00105D7A" w:rsidRPr="004A512B" w:rsidDel="00D24263" w:rsidRDefault="00105D7A" w:rsidP="00F926BC">
            <w:pPr>
              <w:jc w:val="center"/>
              <w:rPr>
                <w:del w:id="49" w:author="IVAN MIGUEL SERRANO PIRES" w:date="2018-04-13T13:32:00Z"/>
                <w:lang w:val="en-GB"/>
              </w:rPr>
            </w:pPr>
            <w:del w:id="50" w:author="IVAN MIGUEL SERRANO PIRES" w:date="2018-04-13T13:32:00Z">
              <w:r w:rsidRPr="004A512B" w:rsidDel="00D24263">
                <w:rPr>
                  <w:rFonts w:ascii="Calibri" w:eastAsia="Times New Roman" w:hAnsi="Calibri"/>
                  <w:color w:val="000000"/>
                  <w:lang w:val="en-GB"/>
                </w:rPr>
                <w:delText>cleaning</w:delText>
              </w:r>
            </w:del>
          </w:p>
        </w:tc>
        <w:tc>
          <w:tcPr>
            <w:tcW w:w="1973" w:type="dxa"/>
            <w:shd w:val="clear" w:color="auto" w:fill="B4C6E7" w:themeFill="accent1" w:themeFillTint="66"/>
            <w:vAlign w:val="center"/>
          </w:tcPr>
          <w:p w14:paraId="3BE9C4BC" w14:textId="1866BCE3" w:rsidR="00105D7A" w:rsidRPr="004A512B" w:rsidDel="00D24263" w:rsidRDefault="00105D7A" w:rsidP="00F926BC">
            <w:pPr>
              <w:jc w:val="center"/>
              <w:rPr>
                <w:del w:id="51" w:author="IVAN MIGUEL SERRANO PIRES" w:date="2018-04-13T13:32:00Z"/>
                <w:lang w:val="en-GB"/>
              </w:rPr>
            </w:pPr>
            <w:del w:id="52" w:author="IVAN MIGUEL SERRANO PIRES" w:date="2018-04-13T13:32:00Z">
              <w:r w:rsidRPr="004A512B" w:rsidDel="00D24263">
                <w:rPr>
                  <w:rFonts w:ascii="Calibri" w:eastAsia="Times New Roman" w:hAnsi="Calibri"/>
                  <w:color w:val="000000"/>
                  <w:lang w:val="en-GB"/>
                </w:rPr>
                <w:delText>5</w:delText>
              </w:r>
            </w:del>
          </w:p>
        </w:tc>
      </w:tr>
      <w:tr w:rsidR="00105D7A" w:rsidRPr="004A512B" w:rsidDel="00D24263" w14:paraId="0CAF357F" w14:textId="69EA574A" w:rsidTr="00F926BC">
        <w:trPr>
          <w:del w:id="53" w:author="IVAN MIGUEL SERRANO PIRES" w:date="2018-04-13T13:32:00Z"/>
        </w:trPr>
        <w:tc>
          <w:tcPr>
            <w:tcW w:w="3685" w:type="dxa"/>
            <w:vAlign w:val="center"/>
          </w:tcPr>
          <w:p w14:paraId="6CF3B8AF" w14:textId="5FD94550" w:rsidR="00105D7A" w:rsidRPr="004A512B" w:rsidDel="00D24263" w:rsidRDefault="00105D7A" w:rsidP="00F926BC">
            <w:pPr>
              <w:jc w:val="center"/>
              <w:rPr>
                <w:del w:id="54" w:author="IVAN MIGUEL SERRANO PIRES" w:date="2018-04-13T13:32:00Z"/>
                <w:lang w:val="en-GB"/>
              </w:rPr>
            </w:pPr>
            <w:del w:id="55" w:author="IVAN MIGUEL SERRANO PIRES" w:date="2018-04-13T13:32:00Z">
              <w:r w:rsidRPr="004A512B" w:rsidDel="00D24263">
                <w:rPr>
                  <w:rFonts w:ascii="Calibri" w:eastAsia="Times New Roman" w:hAnsi="Calibri"/>
                  <w:color w:val="000000"/>
                  <w:lang w:val="en-GB"/>
                </w:rPr>
                <w:delText>reading</w:delText>
              </w:r>
            </w:del>
          </w:p>
        </w:tc>
        <w:tc>
          <w:tcPr>
            <w:tcW w:w="1973" w:type="dxa"/>
            <w:vAlign w:val="center"/>
          </w:tcPr>
          <w:p w14:paraId="5D010F27" w14:textId="47CEF719" w:rsidR="00105D7A" w:rsidRPr="004A512B" w:rsidDel="00D24263" w:rsidRDefault="00105D7A" w:rsidP="00F926BC">
            <w:pPr>
              <w:jc w:val="center"/>
              <w:rPr>
                <w:del w:id="56" w:author="IVAN MIGUEL SERRANO PIRES" w:date="2018-04-13T13:32:00Z"/>
                <w:lang w:val="en-GB"/>
              </w:rPr>
            </w:pPr>
            <w:del w:id="57" w:author="IVAN MIGUEL SERRANO PIRES" w:date="2018-04-13T13:32:00Z">
              <w:r w:rsidDel="00D24263">
                <w:rPr>
                  <w:rFonts w:ascii="Calibri" w:eastAsia="Times New Roman" w:hAnsi="Calibri"/>
                  <w:color w:val="000000"/>
                  <w:lang w:val="en-GB"/>
                </w:rPr>
                <w:delText>5</w:delText>
              </w:r>
            </w:del>
          </w:p>
        </w:tc>
      </w:tr>
      <w:tr w:rsidR="00105D7A" w:rsidRPr="004A512B" w:rsidDel="00D24263" w14:paraId="58BD713F" w14:textId="314EB948" w:rsidTr="00F926BC">
        <w:trPr>
          <w:del w:id="58" w:author="IVAN MIGUEL SERRANO PIRES" w:date="2018-04-13T13:32:00Z"/>
        </w:trPr>
        <w:tc>
          <w:tcPr>
            <w:tcW w:w="3685" w:type="dxa"/>
            <w:vAlign w:val="center"/>
          </w:tcPr>
          <w:p w14:paraId="38A3F2F3" w14:textId="1A3A4A41" w:rsidR="00105D7A" w:rsidRPr="004A512B" w:rsidDel="00D24263" w:rsidRDefault="00105D7A" w:rsidP="00F926BC">
            <w:pPr>
              <w:jc w:val="center"/>
              <w:rPr>
                <w:del w:id="59" w:author="IVAN MIGUEL SERRANO PIRES" w:date="2018-04-13T13:32:00Z"/>
                <w:lang w:val="en-GB"/>
              </w:rPr>
            </w:pPr>
            <w:del w:id="60" w:author="IVAN MIGUEL SERRANO PIRES" w:date="2018-04-13T13:32:00Z">
              <w:r w:rsidRPr="004A512B" w:rsidDel="00D24263">
                <w:rPr>
                  <w:rFonts w:ascii="Calibri" w:eastAsia="Times New Roman" w:hAnsi="Calibri"/>
                  <w:color w:val="000000"/>
                  <w:lang w:val="en-GB"/>
                </w:rPr>
                <w:delText>sleeping</w:delText>
              </w:r>
            </w:del>
          </w:p>
        </w:tc>
        <w:tc>
          <w:tcPr>
            <w:tcW w:w="1973" w:type="dxa"/>
            <w:vAlign w:val="center"/>
          </w:tcPr>
          <w:p w14:paraId="04AC1565" w14:textId="1E2CA1FA" w:rsidR="00105D7A" w:rsidRPr="004A512B" w:rsidDel="00D24263" w:rsidRDefault="00105D7A" w:rsidP="00F926BC">
            <w:pPr>
              <w:jc w:val="center"/>
              <w:rPr>
                <w:del w:id="61" w:author="IVAN MIGUEL SERRANO PIRES" w:date="2018-04-13T13:32:00Z"/>
                <w:lang w:val="en-GB"/>
              </w:rPr>
            </w:pPr>
            <w:del w:id="62" w:author="IVAN MIGUEL SERRANO PIRES" w:date="2018-04-13T13:32:00Z">
              <w:r w:rsidDel="00D24263">
                <w:rPr>
                  <w:rFonts w:ascii="Calibri" w:eastAsia="Times New Roman" w:hAnsi="Calibri"/>
                  <w:color w:val="000000"/>
                  <w:lang w:val="en-GB"/>
                </w:rPr>
                <w:delText>5</w:delText>
              </w:r>
            </w:del>
          </w:p>
        </w:tc>
      </w:tr>
      <w:tr w:rsidR="00105D7A" w:rsidRPr="004A512B" w14:paraId="4EDE6792" w14:textId="77777777" w:rsidTr="00F926BC">
        <w:tc>
          <w:tcPr>
            <w:tcW w:w="3685" w:type="dxa"/>
            <w:vAlign w:val="center"/>
          </w:tcPr>
          <w:p w14:paraId="76AE6882" w14:textId="43C31FBE" w:rsidR="00105D7A" w:rsidRPr="004A512B" w:rsidRDefault="00105D7A" w:rsidP="00D24263">
            <w:pPr>
              <w:jc w:val="center"/>
              <w:rPr>
                <w:lang w:val="en-GB"/>
              </w:rPr>
            </w:pPr>
            <w:r w:rsidRPr="004A512B">
              <w:rPr>
                <w:rFonts w:ascii="Calibri" w:eastAsia="Times New Roman" w:hAnsi="Calibri"/>
                <w:color w:val="000000"/>
                <w:lang w:val="en-GB"/>
              </w:rPr>
              <w:t>working on computer</w:t>
            </w:r>
            <w:ins w:id="63" w:author="IVAN MIGUEL SERRANO PIRES" w:date="2018-04-13T13:33:00Z">
              <w:r w:rsidR="00D24263">
                <w:rPr>
                  <w:rFonts w:ascii="Calibri" w:eastAsia="Times New Roman" w:hAnsi="Calibri"/>
                  <w:color w:val="000000"/>
                  <w:lang w:val="en-GB"/>
                </w:rPr>
                <w:t xml:space="preserve">; </w:t>
              </w:r>
              <w:r w:rsidR="00D24263" w:rsidRPr="00D24263">
                <w:rPr>
                  <w:rFonts w:ascii="Calibri" w:eastAsia="Times New Roman" w:hAnsi="Calibri"/>
                  <w:color w:val="000000"/>
                  <w:lang w:val="en-GB"/>
                </w:rPr>
                <w:t>vacuuming</w:t>
              </w:r>
              <w:r w:rsidR="00D24263">
                <w:rPr>
                  <w:rFonts w:ascii="Calibri" w:eastAsia="Times New Roman" w:hAnsi="Calibri"/>
                  <w:color w:val="000000"/>
                  <w:lang w:val="en-GB"/>
                </w:rPr>
                <w:t xml:space="preserve">; </w:t>
              </w:r>
              <w:r w:rsidR="00D24263" w:rsidRPr="00D24263">
                <w:rPr>
                  <w:rFonts w:ascii="Calibri" w:eastAsia="Times New Roman" w:hAnsi="Calibri"/>
                  <w:color w:val="000000"/>
                  <w:lang w:val="en-GB"/>
                </w:rPr>
                <w:t>using toilet</w:t>
              </w:r>
            </w:ins>
          </w:p>
        </w:tc>
        <w:tc>
          <w:tcPr>
            <w:tcW w:w="1973" w:type="dxa"/>
            <w:vAlign w:val="center"/>
          </w:tcPr>
          <w:p w14:paraId="1BEC2F47" w14:textId="77777777" w:rsidR="00105D7A" w:rsidRPr="004A512B" w:rsidRDefault="00105D7A" w:rsidP="00F926BC">
            <w:pPr>
              <w:jc w:val="center"/>
              <w:rPr>
                <w:lang w:val="en-GB"/>
              </w:rPr>
            </w:pPr>
            <w:r w:rsidRPr="004A512B">
              <w:rPr>
                <w:rFonts w:ascii="Calibri" w:eastAsia="Times New Roman" w:hAnsi="Calibri"/>
                <w:color w:val="000000"/>
                <w:lang w:val="en-GB"/>
              </w:rPr>
              <w:t>4</w:t>
            </w:r>
          </w:p>
        </w:tc>
      </w:tr>
      <w:tr w:rsidR="00105D7A" w:rsidRPr="004A512B" w:rsidDel="00D24263" w14:paraId="7FAEEFA5" w14:textId="6EAB35DF" w:rsidTr="00F926BC">
        <w:trPr>
          <w:del w:id="64" w:author="IVAN MIGUEL SERRANO PIRES" w:date="2018-04-13T13:33:00Z"/>
        </w:trPr>
        <w:tc>
          <w:tcPr>
            <w:tcW w:w="3685" w:type="dxa"/>
            <w:vAlign w:val="center"/>
          </w:tcPr>
          <w:p w14:paraId="45382F65" w14:textId="43C84E8F" w:rsidR="00105D7A" w:rsidRPr="004A512B" w:rsidDel="00D24263" w:rsidRDefault="00105D7A" w:rsidP="00F926BC">
            <w:pPr>
              <w:jc w:val="center"/>
              <w:rPr>
                <w:del w:id="65" w:author="IVAN MIGUEL SERRANO PIRES" w:date="2018-04-13T13:33:00Z"/>
                <w:lang w:val="en-GB"/>
              </w:rPr>
            </w:pPr>
            <w:del w:id="66" w:author="IVAN MIGUEL SERRANO PIRES" w:date="2018-04-13T13:33:00Z">
              <w:r w:rsidRPr="004A512B" w:rsidDel="00D24263">
                <w:rPr>
                  <w:rFonts w:ascii="Calibri" w:eastAsia="Times New Roman" w:hAnsi="Calibri"/>
                  <w:color w:val="000000"/>
                  <w:lang w:val="en-GB"/>
                </w:rPr>
                <w:delText>vacuuming</w:delText>
              </w:r>
            </w:del>
          </w:p>
        </w:tc>
        <w:tc>
          <w:tcPr>
            <w:tcW w:w="1973" w:type="dxa"/>
            <w:vAlign w:val="center"/>
          </w:tcPr>
          <w:p w14:paraId="177F09FD" w14:textId="56D97004" w:rsidR="00105D7A" w:rsidRPr="004A512B" w:rsidDel="00D24263" w:rsidRDefault="00105D7A" w:rsidP="00F926BC">
            <w:pPr>
              <w:jc w:val="center"/>
              <w:rPr>
                <w:del w:id="67" w:author="IVAN MIGUEL SERRANO PIRES" w:date="2018-04-13T13:33:00Z"/>
                <w:lang w:val="en-GB"/>
              </w:rPr>
            </w:pPr>
            <w:del w:id="68" w:author="IVAN MIGUEL SERRANO PIRES" w:date="2018-04-13T13:33:00Z">
              <w:r w:rsidRPr="004A512B" w:rsidDel="00D24263">
                <w:rPr>
                  <w:rFonts w:ascii="Calibri" w:eastAsia="Times New Roman" w:hAnsi="Calibri"/>
                  <w:color w:val="000000"/>
                  <w:lang w:val="en-GB"/>
                </w:rPr>
                <w:delText>4</w:delText>
              </w:r>
            </w:del>
          </w:p>
        </w:tc>
      </w:tr>
      <w:tr w:rsidR="00105D7A" w:rsidRPr="004A512B" w:rsidDel="00D24263" w14:paraId="78D4535E" w14:textId="315A26B8" w:rsidTr="00F926BC">
        <w:trPr>
          <w:del w:id="69" w:author="IVAN MIGUEL SERRANO PIRES" w:date="2018-04-13T13:33:00Z"/>
        </w:trPr>
        <w:tc>
          <w:tcPr>
            <w:tcW w:w="3685" w:type="dxa"/>
            <w:vAlign w:val="center"/>
          </w:tcPr>
          <w:p w14:paraId="752C8ABE" w14:textId="336D36CC" w:rsidR="00105D7A" w:rsidRPr="004A512B" w:rsidDel="00D24263" w:rsidRDefault="00105D7A" w:rsidP="00F926BC">
            <w:pPr>
              <w:jc w:val="center"/>
              <w:rPr>
                <w:del w:id="70" w:author="IVAN MIGUEL SERRANO PIRES" w:date="2018-04-13T13:33:00Z"/>
                <w:lang w:val="en-GB"/>
              </w:rPr>
            </w:pPr>
            <w:del w:id="71" w:author="IVAN MIGUEL SERRANO PIRES" w:date="2018-04-13T13:33:00Z">
              <w:r w:rsidRPr="004A512B" w:rsidDel="00D24263">
                <w:rPr>
                  <w:rFonts w:ascii="Calibri" w:eastAsia="Times New Roman" w:hAnsi="Calibri"/>
                  <w:color w:val="000000"/>
                  <w:lang w:val="en-GB"/>
                </w:rPr>
                <w:delText>using toilet</w:delText>
              </w:r>
            </w:del>
          </w:p>
        </w:tc>
        <w:tc>
          <w:tcPr>
            <w:tcW w:w="1973" w:type="dxa"/>
            <w:vAlign w:val="center"/>
          </w:tcPr>
          <w:p w14:paraId="48D39A54" w14:textId="347CC339" w:rsidR="00105D7A" w:rsidRPr="004A512B" w:rsidDel="00D24263" w:rsidRDefault="00105D7A" w:rsidP="00F926BC">
            <w:pPr>
              <w:jc w:val="center"/>
              <w:rPr>
                <w:del w:id="72" w:author="IVAN MIGUEL SERRANO PIRES" w:date="2018-04-13T13:33:00Z"/>
                <w:lang w:val="en-GB"/>
              </w:rPr>
            </w:pPr>
            <w:del w:id="73" w:author="IVAN MIGUEL SERRANO PIRES" w:date="2018-04-13T13:33:00Z">
              <w:r w:rsidRPr="004A512B" w:rsidDel="00D24263">
                <w:rPr>
                  <w:rFonts w:ascii="Calibri" w:eastAsia="Times New Roman" w:hAnsi="Calibri"/>
                  <w:color w:val="000000"/>
                  <w:lang w:val="en-GB"/>
                </w:rPr>
                <w:delText>4</w:delText>
              </w:r>
            </w:del>
          </w:p>
        </w:tc>
      </w:tr>
      <w:tr w:rsidR="00105D7A" w:rsidRPr="004A512B" w14:paraId="60925690" w14:textId="77777777" w:rsidTr="00F926BC">
        <w:tc>
          <w:tcPr>
            <w:tcW w:w="3685" w:type="dxa"/>
            <w:vAlign w:val="center"/>
          </w:tcPr>
          <w:p w14:paraId="048F2899" w14:textId="5E683808" w:rsidR="00105D7A" w:rsidRPr="004A512B" w:rsidRDefault="00105D7A" w:rsidP="00F926BC">
            <w:pPr>
              <w:jc w:val="center"/>
              <w:rPr>
                <w:lang w:val="en-GB"/>
              </w:rPr>
            </w:pPr>
            <w:r w:rsidRPr="004A512B">
              <w:rPr>
                <w:rFonts w:ascii="Calibri" w:eastAsia="Times New Roman" w:hAnsi="Calibri"/>
                <w:color w:val="000000"/>
                <w:lang w:val="en-GB"/>
              </w:rPr>
              <w:t>using a dishwasher</w:t>
            </w:r>
            <w:ins w:id="74" w:author="IVAN MIGUEL SERRANO PIRES" w:date="2018-04-13T13:33:00Z">
              <w:r w:rsidR="00D24263">
                <w:rPr>
                  <w:rFonts w:ascii="Calibri" w:eastAsia="Times New Roman" w:hAnsi="Calibri"/>
                  <w:color w:val="000000"/>
                  <w:lang w:val="en-GB"/>
                </w:rPr>
                <w:t xml:space="preserve">; </w:t>
              </w:r>
              <w:r w:rsidR="00D24263" w:rsidRPr="004A512B">
                <w:rPr>
                  <w:rFonts w:ascii="Calibri" w:eastAsia="Times New Roman" w:hAnsi="Calibri"/>
                  <w:color w:val="000000"/>
                  <w:lang w:val="en-GB"/>
                </w:rPr>
                <w:t>ironing</w:t>
              </w:r>
            </w:ins>
          </w:p>
        </w:tc>
        <w:tc>
          <w:tcPr>
            <w:tcW w:w="1973" w:type="dxa"/>
            <w:vAlign w:val="center"/>
          </w:tcPr>
          <w:p w14:paraId="03153B58" w14:textId="77777777" w:rsidR="00105D7A" w:rsidRPr="004A512B" w:rsidRDefault="00105D7A" w:rsidP="00F926BC">
            <w:pPr>
              <w:jc w:val="center"/>
              <w:rPr>
                <w:lang w:val="en-GB"/>
              </w:rPr>
            </w:pPr>
            <w:r w:rsidRPr="004A512B">
              <w:rPr>
                <w:rFonts w:ascii="Calibri" w:eastAsia="Times New Roman" w:hAnsi="Calibri"/>
                <w:color w:val="000000"/>
                <w:lang w:val="en-GB"/>
              </w:rPr>
              <w:t>3</w:t>
            </w:r>
          </w:p>
        </w:tc>
      </w:tr>
      <w:tr w:rsidR="00105D7A" w:rsidRPr="004A512B" w:rsidDel="00D24263" w14:paraId="0E3F9B47" w14:textId="008B187A" w:rsidTr="00F926BC">
        <w:trPr>
          <w:del w:id="75" w:author="IVAN MIGUEL SERRANO PIRES" w:date="2018-04-13T13:33:00Z"/>
        </w:trPr>
        <w:tc>
          <w:tcPr>
            <w:tcW w:w="3685" w:type="dxa"/>
            <w:vAlign w:val="center"/>
          </w:tcPr>
          <w:p w14:paraId="690FC9F9" w14:textId="293B0E44" w:rsidR="00105D7A" w:rsidRPr="004A512B" w:rsidDel="00D24263" w:rsidRDefault="00105D7A" w:rsidP="00F926BC">
            <w:pPr>
              <w:jc w:val="center"/>
              <w:rPr>
                <w:del w:id="76" w:author="IVAN MIGUEL SERRANO PIRES" w:date="2018-04-13T13:33:00Z"/>
                <w:lang w:val="en-GB"/>
              </w:rPr>
            </w:pPr>
            <w:del w:id="77" w:author="IVAN MIGUEL SERRANO PIRES" w:date="2018-04-13T13:33:00Z">
              <w:r w:rsidRPr="004A512B" w:rsidDel="00D24263">
                <w:rPr>
                  <w:rFonts w:ascii="Calibri" w:eastAsia="Times New Roman" w:hAnsi="Calibri"/>
                  <w:color w:val="000000"/>
                  <w:lang w:val="en-GB"/>
                </w:rPr>
                <w:delText>ironing</w:delText>
              </w:r>
            </w:del>
          </w:p>
        </w:tc>
        <w:tc>
          <w:tcPr>
            <w:tcW w:w="1973" w:type="dxa"/>
            <w:vAlign w:val="center"/>
          </w:tcPr>
          <w:p w14:paraId="1DC44960" w14:textId="46B09D30" w:rsidR="00105D7A" w:rsidRPr="004A512B" w:rsidDel="00D24263" w:rsidRDefault="00105D7A" w:rsidP="00F926BC">
            <w:pPr>
              <w:jc w:val="center"/>
              <w:rPr>
                <w:del w:id="78" w:author="IVAN MIGUEL SERRANO PIRES" w:date="2018-04-13T13:33:00Z"/>
                <w:lang w:val="en-GB"/>
              </w:rPr>
            </w:pPr>
            <w:del w:id="79" w:author="IVAN MIGUEL SERRANO PIRES" w:date="2018-04-13T13:33:00Z">
              <w:r w:rsidRPr="004A512B" w:rsidDel="00D24263">
                <w:rPr>
                  <w:rFonts w:ascii="Calibri" w:eastAsia="Times New Roman" w:hAnsi="Calibri"/>
                  <w:color w:val="000000"/>
                  <w:lang w:val="en-GB"/>
                </w:rPr>
                <w:delText>3</w:delText>
              </w:r>
            </w:del>
          </w:p>
        </w:tc>
      </w:tr>
      <w:tr w:rsidR="00105D7A" w:rsidRPr="004A512B" w14:paraId="0EAB4429" w14:textId="77777777" w:rsidTr="00F926BC">
        <w:tc>
          <w:tcPr>
            <w:tcW w:w="3685" w:type="dxa"/>
            <w:vAlign w:val="center"/>
          </w:tcPr>
          <w:p w14:paraId="3934BD7F" w14:textId="162BF217" w:rsidR="00105D7A" w:rsidRPr="004A512B" w:rsidRDefault="00D24263" w:rsidP="00D24263">
            <w:pPr>
              <w:jc w:val="center"/>
              <w:rPr>
                <w:lang w:val="en-GB"/>
              </w:rPr>
            </w:pPr>
            <w:ins w:id="80" w:author="IVAN MIGUEL SERRANO PIRES" w:date="2018-04-13T13:33:00Z">
              <w:r>
                <w:rPr>
                  <w:rFonts w:ascii="Calibri" w:eastAsia="Times New Roman" w:hAnsi="Calibri"/>
                  <w:color w:val="000000"/>
                  <w:lang w:val="en-GB"/>
                </w:rPr>
                <w:t>cycling</w:t>
              </w:r>
            </w:ins>
            <w:del w:id="81" w:author="IVAN MIGUEL SERRANO PIRES" w:date="2018-04-13T13:33:00Z">
              <w:r w:rsidRPr="004A512B" w:rsidDel="00D24263">
                <w:rPr>
                  <w:rFonts w:ascii="Calibri" w:eastAsia="Times New Roman" w:hAnsi="Calibri"/>
                  <w:color w:val="000000"/>
                  <w:lang w:val="en-GB"/>
                </w:rPr>
                <w:delText>C</w:delText>
              </w:r>
              <w:r w:rsidR="00105D7A" w:rsidRPr="004A512B" w:rsidDel="00D24263">
                <w:rPr>
                  <w:rFonts w:ascii="Calibri" w:eastAsia="Times New Roman" w:hAnsi="Calibri"/>
                  <w:color w:val="000000"/>
                  <w:lang w:val="en-GB"/>
                </w:rPr>
                <w:delText>ycling</w:delText>
              </w:r>
            </w:del>
            <w:ins w:id="82" w:author="IVAN MIGUEL SERRANO PIRES" w:date="2018-04-13T13:33:00Z">
              <w:r>
                <w:rPr>
                  <w:rFonts w:ascii="Calibri" w:eastAsia="Times New Roman" w:hAnsi="Calibri"/>
                  <w:color w:val="000000"/>
                  <w:lang w:val="en-GB"/>
                </w:rPr>
                <w:t xml:space="preserve">; </w:t>
              </w:r>
              <w:r w:rsidRPr="00D24263">
                <w:rPr>
                  <w:rFonts w:ascii="Calibri" w:eastAsia="Times New Roman" w:hAnsi="Calibri"/>
                  <w:color w:val="000000"/>
                  <w:lang w:val="en-GB"/>
                </w:rPr>
                <w:t>making a toast</w:t>
              </w:r>
              <w:r>
                <w:rPr>
                  <w:rFonts w:ascii="Calibri" w:eastAsia="Times New Roman" w:hAnsi="Calibri"/>
                  <w:color w:val="000000"/>
                  <w:lang w:val="en-GB"/>
                </w:rPr>
                <w:t xml:space="preserve">; </w:t>
              </w:r>
              <w:r w:rsidRPr="00D24263">
                <w:rPr>
                  <w:rFonts w:ascii="Calibri" w:eastAsia="Times New Roman" w:hAnsi="Calibri"/>
                  <w:color w:val="000000"/>
                  <w:lang w:val="en-GB"/>
                </w:rPr>
                <w:t>having a snack</w:t>
              </w:r>
            </w:ins>
            <w:ins w:id="83" w:author="IVAN MIGUEL SERRANO PIRES" w:date="2018-04-13T13:34:00Z">
              <w:r>
                <w:rPr>
                  <w:rFonts w:ascii="Calibri" w:eastAsia="Times New Roman" w:hAnsi="Calibri"/>
                  <w:color w:val="000000"/>
                  <w:lang w:val="en-GB"/>
                </w:rPr>
                <w:t xml:space="preserve">; </w:t>
              </w:r>
            </w:ins>
            <w:ins w:id="84" w:author="IVAN MIGUEL SERRANO PIRES" w:date="2018-04-13T13:33:00Z">
              <w:r w:rsidRPr="00D24263">
                <w:rPr>
                  <w:rFonts w:ascii="Calibri" w:eastAsia="Times New Roman" w:hAnsi="Calibri"/>
                  <w:color w:val="000000"/>
                  <w:lang w:val="en-GB"/>
                </w:rPr>
                <w:t>using the bathroom</w:t>
              </w:r>
            </w:ins>
            <w:ins w:id="85" w:author="IVAN MIGUEL SERRANO PIRES" w:date="2018-04-13T13:34:00Z">
              <w:r>
                <w:rPr>
                  <w:rFonts w:ascii="Calibri" w:eastAsia="Times New Roman" w:hAnsi="Calibri"/>
                  <w:color w:val="000000"/>
                  <w:lang w:val="en-GB"/>
                </w:rPr>
                <w:t xml:space="preserve">; </w:t>
              </w:r>
            </w:ins>
            <w:ins w:id="86" w:author="IVAN MIGUEL SERRANO PIRES" w:date="2018-04-13T13:33:00Z">
              <w:r w:rsidRPr="00D24263">
                <w:rPr>
                  <w:rFonts w:ascii="Calibri" w:eastAsia="Times New Roman" w:hAnsi="Calibri"/>
                  <w:color w:val="000000"/>
                  <w:lang w:val="en-GB"/>
                </w:rPr>
                <w:t>using a microwave</w:t>
              </w:r>
            </w:ins>
            <w:ins w:id="87" w:author="IVAN MIGUEL SERRANO PIRES" w:date="2018-04-13T13:34:00Z">
              <w:r>
                <w:rPr>
                  <w:rFonts w:ascii="Calibri" w:eastAsia="Times New Roman" w:hAnsi="Calibri"/>
                  <w:color w:val="000000"/>
                  <w:lang w:val="en-GB"/>
                </w:rPr>
                <w:t xml:space="preserve">; </w:t>
              </w:r>
            </w:ins>
            <w:ins w:id="88" w:author="IVAN MIGUEL SERRANO PIRES" w:date="2018-04-13T13:33:00Z">
              <w:r w:rsidRPr="00D24263">
                <w:rPr>
                  <w:rFonts w:ascii="Calibri" w:eastAsia="Times New Roman" w:hAnsi="Calibri"/>
                  <w:color w:val="000000"/>
                  <w:lang w:val="en-GB"/>
                </w:rPr>
                <w:t>brushing hair</w:t>
              </w:r>
            </w:ins>
            <w:ins w:id="89" w:author="IVAN MIGUEL SERRANO PIRES" w:date="2018-04-13T13:34:00Z">
              <w:r>
                <w:rPr>
                  <w:rFonts w:ascii="Calibri" w:eastAsia="Times New Roman" w:hAnsi="Calibri"/>
                  <w:color w:val="000000"/>
                  <w:lang w:val="en-GB"/>
                </w:rPr>
                <w:t xml:space="preserve">; </w:t>
              </w:r>
            </w:ins>
            <w:ins w:id="90" w:author="IVAN MIGUEL SERRANO PIRES" w:date="2018-04-13T13:33:00Z">
              <w:r w:rsidRPr="00D24263">
                <w:rPr>
                  <w:rFonts w:ascii="Calibri" w:eastAsia="Times New Roman" w:hAnsi="Calibri"/>
                  <w:color w:val="000000"/>
                  <w:lang w:val="en-GB"/>
                </w:rPr>
                <w:t>washing hands</w:t>
              </w:r>
            </w:ins>
            <w:ins w:id="91" w:author="IVAN MIGUEL SERRANO PIRES" w:date="2018-04-13T13:34:00Z">
              <w:r>
                <w:rPr>
                  <w:rFonts w:ascii="Calibri" w:eastAsia="Times New Roman" w:hAnsi="Calibri"/>
                  <w:color w:val="000000"/>
                  <w:lang w:val="en-GB"/>
                </w:rPr>
                <w:t xml:space="preserve">; </w:t>
              </w:r>
            </w:ins>
            <w:ins w:id="92" w:author="IVAN MIGUEL SERRANO PIRES" w:date="2018-04-13T13:33:00Z">
              <w:r w:rsidRPr="00D24263">
                <w:rPr>
                  <w:rFonts w:ascii="Calibri" w:eastAsia="Times New Roman" w:hAnsi="Calibri"/>
                  <w:color w:val="000000"/>
                  <w:lang w:val="en-GB"/>
                </w:rPr>
                <w:t>sweeping</w:t>
              </w:r>
            </w:ins>
            <w:ins w:id="93" w:author="IVAN MIGUEL SERRANO PIRES" w:date="2018-04-13T13:34:00Z">
              <w:r>
                <w:rPr>
                  <w:rFonts w:ascii="Calibri" w:eastAsia="Times New Roman" w:hAnsi="Calibri"/>
                  <w:color w:val="000000"/>
                  <w:lang w:val="en-GB"/>
                </w:rPr>
                <w:t xml:space="preserve">; </w:t>
              </w:r>
            </w:ins>
            <w:ins w:id="94" w:author="IVAN MIGUEL SERRANO PIRES" w:date="2018-04-13T13:33:00Z">
              <w:r w:rsidRPr="00D24263">
                <w:rPr>
                  <w:rFonts w:ascii="Calibri" w:eastAsia="Times New Roman" w:hAnsi="Calibri"/>
                  <w:color w:val="000000"/>
                  <w:lang w:val="en-GB"/>
                </w:rPr>
                <w:t>using a mouse</w:t>
              </w:r>
            </w:ins>
            <w:ins w:id="95" w:author="IVAN MIGUEL SERRANO PIRES" w:date="2018-04-13T13:34:00Z">
              <w:r>
                <w:rPr>
                  <w:rFonts w:ascii="Calibri" w:eastAsia="Times New Roman" w:hAnsi="Calibri"/>
                  <w:color w:val="000000"/>
                  <w:lang w:val="en-GB"/>
                </w:rPr>
                <w:t xml:space="preserve">; </w:t>
              </w:r>
            </w:ins>
            <w:ins w:id="96" w:author="IVAN MIGUEL SERRANO PIRES" w:date="2018-04-13T13:33:00Z">
              <w:r w:rsidRPr="00D24263">
                <w:rPr>
                  <w:rFonts w:ascii="Calibri" w:eastAsia="Times New Roman" w:hAnsi="Calibri"/>
                  <w:color w:val="000000"/>
                  <w:lang w:val="en-GB"/>
                </w:rPr>
                <w:t>typing on a keyboard</w:t>
              </w:r>
            </w:ins>
            <w:ins w:id="97" w:author="IVAN MIGUEL SERRANO PIRES" w:date="2018-04-13T13:34:00Z">
              <w:r>
                <w:rPr>
                  <w:rFonts w:ascii="Calibri" w:eastAsia="Times New Roman" w:hAnsi="Calibri"/>
                  <w:color w:val="000000"/>
                  <w:lang w:val="en-GB"/>
                </w:rPr>
                <w:t xml:space="preserve">; </w:t>
              </w:r>
            </w:ins>
            <w:ins w:id="98" w:author="IVAN MIGUEL SERRANO PIRES" w:date="2018-04-13T13:33:00Z">
              <w:r w:rsidRPr="00D24263">
                <w:rPr>
                  <w:rFonts w:ascii="Calibri" w:eastAsia="Times New Roman" w:hAnsi="Calibri"/>
                  <w:color w:val="000000"/>
                  <w:lang w:val="en-GB"/>
                </w:rPr>
                <w:t>flipping a page</w:t>
              </w:r>
            </w:ins>
            <w:ins w:id="99" w:author="IVAN MIGUEL SERRANO PIRES" w:date="2018-04-13T13:34:00Z">
              <w:r>
                <w:rPr>
                  <w:rFonts w:ascii="Calibri" w:eastAsia="Times New Roman" w:hAnsi="Calibri"/>
                  <w:color w:val="000000"/>
                  <w:lang w:val="en-GB"/>
                </w:rPr>
                <w:t xml:space="preserve">; </w:t>
              </w:r>
            </w:ins>
            <w:ins w:id="100" w:author="IVAN MIGUEL SERRANO PIRES" w:date="2018-04-13T13:33:00Z">
              <w:r w:rsidRPr="00D24263">
                <w:rPr>
                  <w:rFonts w:ascii="Calibri" w:eastAsia="Times New Roman" w:hAnsi="Calibri"/>
                  <w:color w:val="000000"/>
                  <w:lang w:val="en-GB"/>
                </w:rPr>
                <w:t>leaving house</w:t>
              </w:r>
            </w:ins>
            <w:ins w:id="101" w:author="IVAN MIGUEL SERRANO PIRES" w:date="2018-04-13T13:34:00Z">
              <w:r>
                <w:rPr>
                  <w:rFonts w:ascii="Calibri" w:eastAsia="Times New Roman" w:hAnsi="Calibri"/>
                  <w:color w:val="000000"/>
                  <w:lang w:val="en-GB"/>
                </w:rPr>
                <w:t xml:space="preserve">; </w:t>
              </w:r>
            </w:ins>
            <w:ins w:id="102" w:author="IVAN MIGUEL SERRANO PIRES" w:date="2018-04-13T13:33:00Z">
              <w:r w:rsidRPr="00D24263">
                <w:rPr>
                  <w:rFonts w:ascii="Calibri" w:eastAsia="Times New Roman" w:hAnsi="Calibri"/>
                  <w:color w:val="000000"/>
                  <w:lang w:val="en-GB"/>
                </w:rPr>
                <w:t>jumping</w:t>
              </w:r>
            </w:ins>
          </w:p>
        </w:tc>
        <w:tc>
          <w:tcPr>
            <w:tcW w:w="1973" w:type="dxa"/>
            <w:vAlign w:val="center"/>
          </w:tcPr>
          <w:p w14:paraId="37568EA6"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rsidDel="00D24263" w14:paraId="30EF93E2" w14:textId="618C5B6C" w:rsidTr="00F926BC">
        <w:trPr>
          <w:del w:id="103" w:author="IVAN MIGUEL SERRANO PIRES" w:date="2018-04-13T13:34:00Z"/>
        </w:trPr>
        <w:tc>
          <w:tcPr>
            <w:tcW w:w="3685" w:type="dxa"/>
            <w:vAlign w:val="center"/>
          </w:tcPr>
          <w:p w14:paraId="5B6281CE" w14:textId="5A4DC5D6" w:rsidR="00105D7A" w:rsidRPr="004A512B" w:rsidDel="00D24263" w:rsidRDefault="00105D7A" w:rsidP="00F926BC">
            <w:pPr>
              <w:jc w:val="center"/>
              <w:rPr>
                <w:del w:id="104" w:author="IVAN MIGUEL SERRANO PIRES" w:date="2018-04-13T13:34:00Z"/>
                <w:lang w:val="en-GB"/>
              </w:rPr>
            </w:pPr>
            <w:del w:id="105" w:author="IVAN MIGUEL SERRANO PIRES" w:date="2018-04-13T13:34:00Z">
              <w:r w:rsidRPr="004A512B" w:rsidDel="00D24263">
                <w:rPr>
                  <w:rFonts w:ascii="Calibri" w:eastAsia="Times New Roman" w:hAnsi="Calibri"/>
                  <w:color w:val="000000"/>
                  <w:lang w:val="en-GB"/>
                </w:rPr>
                <w:delText>making a toast</w:delText>
              </w:r>
            </w:del>
          </w:p>
        </w:tc>
        <w:tc>
          <w:tcPr>
            <w:tcW w:w="1973" w:type="dxa"/>
            <w:vAlign w:val="center"/>
          </w:tcPr>
          <w:p w14:paraId="6D1A9C6B" w14:textId="72D1468C" w:rsidR="00105D7A" w:rsidRPr="004A512B" w:rsidDel="00D24263" w:rsidRDefault="00105D7A" w:rsidP="00F926BC">
            <w:pPr>
              <w:jc w:val="center"/>
              <w:rPr>
                <w:del w:id="106" w:author="IVAN MIGUEL SERRANO PIRES" w:date="2018-04-13T13:34:00Z"/>
                <w:lang w:val="en-GB"/>
              </w:rPr>
            </w:pPr>
            <w:del w:id="107" w:author="IVAN MIGUEL SERRANO PIRES" w:date="2018-04-13T13:34:00Z">
              <w:r w:rsidRPr="004A512B" w:rsidDel="00D24263">
                <w:rPr>
                  <w:rFonts w:ascii="Calibri" w:eastAsia="Times New Roman" w:hAnsi="Calibri"/>
                  <w:color w:val="000000"/>
                  <w:lang w:val="en-GB"/>
                </w:rPr>
                <w:delText>2</w:delText>
              </w:r>
            </w:del>
          </w:p>
        </w:tc>
      </w:tr>
      <w:tr w:rsidR="00105D7A" w:rsidRPr="004A512B" w:rsidDel="00D24263" w14:paraId="7DECD34B" w14:textId="504E3F37" w:rsidTr="00F926BC">
        <w:trPr>
          <w:del w:id="108" w:author="IVAN MIGUEL SERRANO PIRES" w:date="2018-04-13T13:34:00Z"/>
        </w:trPr>
        <w:tc>
          <w:tcPr>
            <w:tcW w:w="3685" w:type="dxa"/>
            <w:vAlign w:val="center"/>
          </w:tcPr>
          <w:p w14:paraId="720904DD" w14:textId="63877234" w:rsidR="00105D7A" w:rsidRPr="004A512B" w:rsidDel="00D24263" w:rsidRDefault="00105D7A" w:rsidP="00F926BC">
            <w:pPr>
              <w:jc w:val="center"/>
              <w:rPr>
                <w:del w:id="109" w:author="IVAN MIGUEL SERRANO PIRES" w:date="2018-04-13T13:34:00Z"/>
                <w:lang w:val="en-GB"/>
              </w:rPr>
            </w:pPr>
            <w:del w:id="110" w:author="IVAN MIGUEL SERRANO PIRES" w:date="2018-04-13T13:34:00Z">
              <w:r w:rsidRPr="004A512B" w:rsidDel="00D24263">
                <w:rPr>
                  <w:rFonts w:ascii="Calibri" w:eastAsia="Times New Roman" w:hAnsi="Calibri"/>
                  <w:color w:val="000000"/>
                  <w:lang w:val="en-GB"/>
                </w:rPr>
                <w:delText>having a snack</w:delText>
              </w:r>
            </w:del>
          </w:p>
        </w:tc>
        <w:tc>
          <w:tcPr>
            <w:tcW w:w="1973" w:type="dxa"/>
            <w:vAlign w:val="center"/>
          </w:tcPr>
          <w:p w14:paraId="5F0C823A" w14:textId="392EB7CE" w:rsidR="00105D7A" w:rsidRPr="004A512B" w:rsidDel="00D24263" w:rsidRDefault="00105D7A" w:rsidP="00F926BC">
            <w:pPr>
              <w:jc w:val="center"/>
              <w:rPr>
                <w:del w:id="111" w:author="IVAN MIGUEL SERRANO PIRES" w:date="2018-04-13T13:34:00Z"/>
                <w:lang w:val="en-GB"/>
              </w:rPr>
            </w:pPr>
            <w:del w:id="112" w:author="IVAN MIGUEL SERRANO PIRES" w:date="2018-04-13T13:34:00Z">
              <w:r w:rsidRPr="004A512B" w:rsidDel="00D24263">
                <w:rPr>
                  <w:rFonts w:ascii="Calibri" w:eastAsia="Times New Roman" w:hAnsi="Calibri"/>
                  <w:color w:val="000000"/>
                  <w:lang w:val="en-GB"/>
                </w:rPr>
                <w:delText>2</w:delText>
              </w:r>
            </w:del>
          </w:p>
        </w:tc>
      </w:tr>
      <w:tr w:rsidR="00105D7A" w:rsidRPr="004A512B" w:rsidDel="00D24263" w14:paraId="76F002D2" w14:textId="3DCF17C2" w:rsidTr="00F926BC">
        <w:trPr>
          <w:del w:id="113" w:author="IVAN MIGUEL SERRANO PIRES" w:date="2018-04-13T13:34:00Z"/>
        </w:trPr>
        <w:tc>
          <w:tcPr>
            <w:tcW w:w="3685" w:type="dxa"/>
            <w:vAlign w:val="center"/>
          </w:tcPr>
          <w:p w14:paraId="0172D77D" w14:textId="64D08BDE" w:rsidR="00105D7A" w:rsidRPr="004A512B" w:rsidDel="00D24263" w:rsidRDefault="00105D7A" w:rsidP="00F926BC">
            <w:pPr>
              <w:jc w:val="center"/>
              <w:rPr>
                <w:del w:id="114" w:author="IVAN MIGUEL SERRANO PIRES" w:date="2018-04-13T13:34:00Z"/>
                <w:lang w:val="en-GB"/>
              </w:rPr>
            </w:pPr>
            <w:del w:id="115" w:author="IVAN MIGUEL SERRANO PIRES" w:date="2018-04-13T13:34:00Z">
              <w:r w:rsidRPr="004A512B" w:rsidDel="00D24263">
                <w:rPr>
                  <w:rFonts w:ascii="Calibri" w:eastAsia="Times New Roman" w:hAnsi="Calibri"/>
                  <w:color w:val="000000"/>
                  <w:lang w:val="en-GB"/>
                </w:rPr>
                <w:delText>using the bathroom</w:delText>
              </w:r>
            </w:del>
          </w:p>
        </w:tc>
        <w:tc>
          <w:tcPr>
            <w:tcW w:w="1973" w:type="dxa"/>
            <w:vAlign w:val="center"/>
          </w:tcPr>
          <w:p w14:paraId="2DC197F9" w14:textId="27D8A8C3" w:rsidR="00105D7A" w:rsidRPr="004A512B" w:rsidDel="00D24263" w:rsidRDefault="00105D7A" w:rsidP="00D80945">
            <w:pPr>
              <w:jc w:val="center"/>
              <w:rPr>
                <w:del w:id="116" w:author="IVAN MIGUEL SERRANO PIRES" w:date="2018-04-13T13:34:00Z"/>
                <w:rFonts w:ascii="Calibri" w:eastAsia="Times New Roman" w:hAnsi="Calibri"/>
                <w:color w:val="000000"/>
                <w:lang w:val="en-GB"/>
              </w:rPr>
            </w:pPr>
            <w:del w:id="117" w:author="IVAN MIGUEL SERRANO PIRES" w:date="2018-04-13T13:34:00Z">
              <w:r w:rsidRPr="004A512B" w:rsidDel="00D24263">
                <w:rPr>
                  <w:rFonts w:ascii="Calibri" w:eastAsia="Times New Roman" w:hAnsi="Calibri"/>
                  <w:color w:val="000000"/>
                  <w:lang w:val="en-GB"/>
                </w:rPr>
                <w:delText>2</w:delText>
              </w:r>
            </w:del>
          </w:p>
        </w:tc>
      </w:tr>
      <w:tr w:rsidR="00105D7A" w:rsidRPr="004A512B" w:rsidDel="00D24263" w14:paraId="4D0B2D7E" w14:textId="765F3EBD" w:rsidTr="00F926BC">
        <w:trPr>
          <w:del w:id="118" w:author="IVAN MIGUEL SERRANO PIRES" w:date="2018-04-13T13:34:00Z"/>
        </w:trPr>
        <w:tc>
          <w:tcPr>
            <w:tcW w:w="3685" w:type="dxa"/>
            <w:vAlign w:val="center"/>
          </w:tcPr>
          <w:p w14:paraId="70A9360C" w14:textId="453AD3C1" w:rsidR="00105D7A" w:rsidRPr="004A512B" w:rsidDel="00D24263" w:rsidRDefault="00105D7A" w:rsidP="00F926BC">
            <w:pPr>
              <w:jc w:val="center"/>
              <w:rPr>
                <w:del w:id="119" w:author="IVAN MIGUEL SERRANO PIRES" w:date="2018-04-13T13:34:00Z"/>
                <w:lang w:val="en-GB"/>
              </w:rPr>
            </w:pPr>
            <w:del w:id="120" w:author="IVAN MIGUEL SERRANO PIRES" w:date="2018-04-13T13:34:00Z">
              <w:r w:rsidRPr="004A512B" w:rsidDel="00D24263">
                <w:rPr>
                  <w:rFonts w:ascii="Calibri" w:eastAsia="Times New Roman" w:hAnsi="Calibri"/>
                  <w:color w:val="000000"/>
                  <w:lang w:val="en-GB"/>
                </w:rPr>
                <w:delText>using a microwave</w:delText>
              </w:r>
            </w:del>
          </w:p>
        </w:tc>
        <w:tc>
          <w:tcPr>
            <w:tcW w:w="1973" w:type="dxa"/>
            <w:vAlign w:val="center"/>
          </w:tcPr>
          <w:p w14:paraId="268B676B" w14:textId="6464495C" w:rsidR="00105D7A" w:rsidRPr="004A512B" w:rsidDel="00D24263" w:rsidRDefault="00105D7A" w:rsidP="00F926BC">
            <w:pPr>
              <w:jc w:val="center"/>
              <w:rPr>
                <w:del w:id="121" w:author="IVAN MIGUEL SERRANO PIRES" w:date="2018-04-13T13:34:00Z"/>
                <w:lang w:val="en-GB"/>
              </w:rPr>
            </w:pPr>
            <w:del w:id="122" w:author="IVAN MIGUEL SERRANO PIRES" w:date="2018-04-13T13:34:00Z">
              <w:r w:rsidRPr="004A512B" w:rsidDel="00D24263">
                <w:rPr>
                  <w:rFonts w:ascii="Calibri" w:eastAsia="Times New Roman" w:hAnsi="Calibri"/>
                  <w:color w:val="000000"/>
                  <w:lang w:val="en-GB"/>
                </w:rPr>
                <w:delText>2</w:delText>
              </w:r>
            </w:del>
          </w:p>
        </w:tc>
      </w:tr>
      <w:tr w:rsidR="00105D7A" w:rsidRPr="004A512B" w:rsidDel="00D24263" w14:paraId="36EF38F7" w14:textId="13FE775F" w:rsidTr="00F926BC">
        <w:trPr>
          <w:del w:id="123" w:author="IVAN MIGUEL SERRANO PIRES" w:date="2018-04-13T13:34:00Z"/>
        </w:trPr>
        <w:tc>
          <w:tcPr>
            <w:tcW w:w="3685" w:type="dxa"/>
            <w:vAlign w:val="center"/>
          </w:tcPr>
          <w:p w14:paraId="40DD0866" w14:textId="1AC5B7D5" w:rsidR="00105D7A" w:rsidRPr="004A512B" w:rsidDel="00D24263" w:rsidRDefault="00105D7A" w:rsidP="00F926BC">
            <w:pPr>
              <w:jc w:val="center"/>
              <w:rPr>
                <w:del w:id="124" w:author="IVAN MIGUEL SERRANO PIRES" w:date="2018-04-13T13:34:00Z"/>
                <w:lang w:val="en-GB"/>
              </w:rPr>
            </w:pPr>
            <w:del w:id="125" w:author="IVAN MIGUEL SERRANO PIRES" w:date="2018-04-13T13:34:00Z">
              <w:r w:rsidRPr="004A512B" w:rsidDel="00D24263">
                <w:rPr>
                  <w:rFonts w:ascii="Calibri" w:eastAsia="Times New Roman" w:hAnsi="Calibri"/>
                  <w:color w:val="000000"/>
                  <w:lang w:val="en-GB"/>
                </w:rPr>
                <w:delText>brushing hair</w:delText>
              </w:r>
            </w:del>
          </w:p>
        </w:tc>
        <w:tc>
          <w:tcPr>
            <w:tcW w:w="1973" w:type="dxa"/>
            <w:vAlign w:val="center"/>
          </w:tcPr>
          <w:p w14:paraId="7A9811C9" w14:textId="202058E1" w:rsidR="00105D7A" w:rsidRPr="004A512B" w:rsidDel="00D24263" w:rsidRDefault="00105D7A" w:rsidP="00F926BC">
            <w:pPr>
              <w:jc w:val="center"/>
              <w:rPr>
                <w:del w:id="126" w:author="IVAN MIGUEL SERRANO PIRES" w:date="2018-04-13T13:34:00Z"/>
                <w:lang w:val="en-GB"/>
              </w:rPr>
            </w:pPr>
            <w:del w:id="127" w:author="IVAN MIGUEL SERRANO PIRES" w:date="2018-04-13T13:34:00Z">
              <w:r w:rsidRPr="004A512B" w:rsidDel="00D24263">
                <w:rPr>
                  <w:rFonts w:ascii="Calibri" w:eastAsia="Times New Roman" w:hAnsi="Calibri"/>
                  <w:color w:val="000000"/>
                  <w:lang w:val="en-GB"/>
                </w:rPr>
                <w:delText>2</w:delText>
              </w:r>
            </w:del>
          </w:p>
        </w:tc>
      </w:tr>
      <w:tr w:rsidR="00105D7A" w:rsidRPr="004A512B" w:rsidDel="00D24263" w14:paraId="68519062" w14:textId="2A9080C2" w:rsidTr="00F926BC">
        <w:trPr>
          <w:del w:id="128" w:author="IVAN MIGUEL SERRANO PIRES" w:date="2018-04-13T13:34:00Z"/>
        </w:trPr>
        <w:tc>
          <w:tcPr>
            <w:tcW w:w="3685" w:type="dxa"/>
            <w:vAlign w:val="center"/>
          </w:tcPr>
          <w:p w14:paraId="126939C5" w14:textId="50D652A5" w:rsidR="00105D7A" w:rsidRPr="004A512B" w:rsidDel="00D24263" w:rsidRDefault="00105D7A" w:rsidP="00F926BC">
            <w:pPr>
              <w:jc w:val="center"/>
              <w:rPr>
                <w:del w:id="129" w:author="IVAN MIGUEL SERRANO PIRES" w:date="2018-04-13T13:34:00Z"/>
                <w:lang w:val="en-GB"/>
              </w:rPr>
            </w:pPr>
            <w:del w:id="130" w:author="IVAN MIGUEL SERRANO PIRES" w:date="2018-04-13T13:34:00Z">
              <w:r w:rsidRPr="004A512B" w:rsidDel="00D24263">
                <w:rPr>
                  <w:rFonts w:ascii="Calibri" w:eastAsia="Times New Roman" w:hAnsi="Calibri"/>
                  <w:color w:val="000000"/>
                  <w:lang w:val="en-GB"/>
                </w:rPr>
                <w:delText>washing hands</w:delText>
              </w:r>
            </w:del>
          </w:p>
        </w:tc>
        <w:tc>
          <w:tcPr>
            <w:tcW w:w="1973" w:type="dxa"/>
            <w:vAlign w:val="center"/>
          </w:tcPr>
          <w:p w14:paraId="69D9EC77" w14:textId="6E50BDDC" w:rsidR="00105D7A" w:rsidRPr="004A512B" w:rsidDel="00D24263" w:rsidRDefault="00105D7A" w:rsidP="00F926BC">
            <w:pPr>
              <w:jc w:val="center"/>
              <w:rPr>
                <w:del w:id="131" w:author="IVAN MIGUEL SERRANO PIRES" w:date="2018-04-13T13:34:00Z"/>
                <w:lang w:val="en-GB"/>
              </w:rPr>
            </w:pPr>
            <w:del w:id="132" w:author="IVAN MIGUEL SERRANO PIRES" w:date="2018-04-13T13:34:00Z">
              <w:r w:rsidRPr="004A512B" w:rsidDel="00D24263">
                <w:rPr>
                  <w:rFonts w:ascii="Calibri" w:eastAsia="Times New Roman" w:hAnsi="Calibri"/>
                  <w:color w:val="000000"/>
                  <w:lang w:val="en-GB"/>
                </w:rPr>
                <w:delText>2</w:delText>
              </w:r>
            </w:del>
          </w:p>
        </w:tc>
      </w:tr>
      <w:tr w:rsidR="00105D7A" w:rsidRPr="004A512B" w:rsidDel="00D24263" w14:paraId="7DB467ED" w14:textId="79648F6A" w:rsidTr="00F926BC">
        <w:trPr>
          <w:del w:id="133" w:author="IVAN MIGUEL SERRANO PIRES" w:date="2018-04-13T13:34:00Z"/>
        </w:trPr>
        <w:tc>
          <w:tcPr>
            <w:tcW w:w="3685" w:type="dxa"/>
            <w:vAlign w:val="center"/>
          </w:tcPr>
          <w:p w14:paraId="1C1CE2CF" w14:textId="4867DE1A" w:rsidR="00105D7A" w:rsidRPr="004A512B" w:rsidDel="00D24263" w:rsidRDefault="00105D7A" w:rsidP="00F926BC">
            <w:pPr>
              <w:jc w:val="center"/>
              <w:rPr>
                <w:del w:id="134" w:author="IVAN MIGUEL SERRANO PIRES" w:date="2018-04-13T13:34:00Z"/>
                <w:lang w:val="en-GB"/>
              </w:rPr>
            </w:pPr>
            <w:del w:id="135" w:author="IVAN MIGUEL SERRANO PIRES" w:date="2018-04-13T13:34:00Z">
              <w:r w:rsidRPr="004A512B" w:rsidDel="00D24263">
                <w:rPr>
                  <w:rFonts w:ascii="Calibri" w:eastAsia="Times New Roman" w:hAnsi="Calibri"/>
                  <w:color w:val="000000"/>
                  <w:lang w:val="en-GB"/>
                </w:rPr>
                <w:delText>sweeping</w:delText>
              </w:r>
            </w:del>
          </w:p>
        </w:tc>
        <w:tc>
          <w:tcPr>
            <w:tcW w:w="1973" w:type="dxa"/>
            <w:vAlign w:val="center"/>
          </w:tcPr>
          <w:p w14:paraId="1B35E58F" w14:textId="191C9A9F" w:rsidR="00105D7A" w:rsidRPr="004A512B" w:rsidDel="00D24263" w:rsidRDefault="00105D7A" w:rsidP="00F926BC">
            <w:pPr>
              <w:jc w:val="center"/>
              <w:rPr>
                <w:del w:id="136" w:author="IVAN MIGUEL SERRANO PIRES" w:date="2018-04-13T13:34:00Z"/>
                <w:lang w:val="en-GB"/>
              </w:rPr>
            </w:pPr>
            <w:del w:id="137" w:author="IVAN MIGUEL SERRANO PIRES" w:date="2018-04-13T13:34:00Z">
              <w:r w:rsidRPr="004A512B" w:rsidDel="00D24263">
                <w:rPr>
                  <w:rFonts w:ascii="Calibri" w:eastAsia="Times New Roman" w:hAnsi="Calibri"/>
                  <w:color w:val="000000"/>
                  <w:lang w:val="en-GB"/>
                </w:rPr>
                <w:delText>2</w:delText>
              </w:r>
            </w:del>
          </w:p>
        </w:tc>
      </w:tr>
      <w:tr w:rsidR="00105D7A" w:rsidRPr="004A512B" w:rsidDel="00D24263" w14:paraId="697FC9CB" w14:textId="29BABAEF" w:rsidTr="00F926BC">
        <w:trPr>
          <w:del w:id="138" w:author="IVAN MIGUEL SERRANO PIRES" w:date="2018-04-13T13:34:00Z"/>
        </w:trPr>
        <w:tc>
          <w:tcPr>
            <w:tcW w:w="3685" w:type="dxa"/>
            <w:vAlign w:val="center"/>
          </w:tcPr>
          <w:p w14:paraId="0D03EC28" w14:textId="7A27368D" w:rsidR="00105D7A" w:rsidRPr="004A512B" w:rsidDel="00D24263" w:rsidRDefault="00105D7A" w:rsidP="00F926BC">
            <w:pPr>
              <w:jc w:val="center"/>
              <w:rPr>
                <w:del w:id="139" w:author="IVAN MIGUEL SERRANO PIRES" w:date="2018-04-13T13:34:00Z"/>
                <w:lang w:val="en-GB"/>
              </w:rPr>
            </w:pPr>
            <w:del w:id="140" w:author="IVAN MIGUEL SERRANO PIRES" w:date="2018-04-13T13:34:00Z">
              <w:r w:rsidRPr="004A512B" w:rsidDel="00D24263">
                <w:rPr>
                  <w:rFonts w:ascii="Calibri" w:eastAsia="Times New Roman" w:hAnsi="Calibri"/>
                  <w:color w:val="000000"/>
                  <w:lang w:val="en-GB"/>
                </w:rPr>
                <w:delText>using a mouse</w:delText>
              </w:r>
            </w:del>
          </w:p>
        </w:tc>
        <w:tc>
          <w:tcPr>
            <w:tcW w:w="1973" w:type="dxa"/>
            <w:vAlign w:val="center"/>
          </w:tcPr>
          <w:p w14:paraId="6A877426" w14:textId="2CC8ADA7" w:rsidR="00105D7A" w:rsidRPr="004A512B" w:rsidDel="00D24263" w:rsidRDefault="00105D7A" w:rsidP="00F926BC">
            <w:pPr>
              <w:jc w:val="center"/>
              <w:rPr>
                <w:del w:id="141" w:author="IVAN MIGUEL SERRANO PIRES" w:date="2018-04-13T13:34:00Z"/>
                <w:lang w:val="en-GB"/>
              </w:rPr>
            </w:pPr>
            <w:del w:id="142" w:author="IVAN MIGUEL SERRANO PIRES" w:date="2018-04-13T13:34:00Z">
              <w:r w:rsidRPr="004A512B" w:rsidDel="00D24263">
                <w:rPr>
                  <w:rFonts w:ascii="Calibri" w:eastAsia="Times New Roman" w:hAnsi="Calibri"/>
                  <w:color w:val="000000"/>
                  <w:lang w:val="en-GB"/>
                </w:rPr>
                <w:delText>2</w:delText>
              </w:r>
            </w:del>
          </w:p>
        </w:tc>
      </w:tr>
      <w:tr w:rsidR="00105D7A" w:rsidRPr="004A512B" w:rsidDel="00D24263" w14:paraId="26ECE897" w14:textId="17682195" w:rsidTr="00F926BC">
        <w:trPr>
          <w:del w:id="143" w:author="IVAN MIGUEL SERRANO PIRES" w:date="2018-04-13T13:34:00Z"/>
        </w:trPr>
        <w:tc>
          <w:tcPr>
            <w:tcW w:w="3685" w:type="dxa"/>
            <w:vAlign w:val="center"/>
          </w:tcPr>
          <w:p w14:paraId="666D517A" w14:textId="159D09DF" w:rsidR="00105D7A" w:rsidRPr="004A512B" w:rsidDel="00D24263" w:rsidRDefault="00105D7A" w:rsidP="00F926BC">
            <w:pPr>
              <w:jc w:val="center"/>
              <w:rPr>
                <w:del w:id="144" w:author="IVAN MIGUEL SERRANO PIRES" w:date="2018-04-13T13:34:00Z"/>
                <w:lang w:val="en-GB"/>
              </w:rPr>
            </w:pPr>
            <w:del w:id="145" w:author="IVAN MIGUEL SERRANO PIRES" w:date="2018-04-13T13:34:00Z">
              <w:r w:rsidRPr="004A512B" w:rsidDel="00D24263">
                <w:rPr>
                  <w:rFonts w:ascii="Calibri" w:eastAsia="Times New Roman" w:hAnsi="Calibri"/>
                  <w:color w:val="000000"/>
                  <w:lang w:val="en-GB"/>
                </w:rPr>
                <w:delText>typing on a keyboard</w:delText>
              </w:r>
            </w:del>
          </w:p>
        </w:tc>
        <w:tc>
          <w:tcPr>
            <w:tcW w:w="1973" w:type="dxa"/>
            <w:vAlign w:val="center"/>
          </w:tcPr>
          <w:p w14:paraId="0ADBA245" w14:textId="71990BD7" w:rsidR="00105D7A" w:rsidRPr="004A512B" w:rsidDel="00D24263" w:rsidRDefault="00105D7A" w:rsidP="00F926BC">
            <w:pPr>
              <w:jc w:val="center"/>
              <w:rPr>
                <w:del w:id="146" w:author="IVAN MIGUEL SERRANO PIRES" w:date="2018-04-13T13:34:00Z"/>
                <w:lang w:val="en-GB"/>
              </w:rPr>
            </w:pPr>
            <w:del w:id="147" w:author="IVAN MIGUEL SERRANO PIRES" w:date="2018-04-13T13:34:00Z">
              <w:r w:rsidRPr="004A512B" w:rsidDel="00D24263">
                <w:rPr>
                  <w:rFonts w:ascii="Calibri" w:eastAsia="Times New Roman" w:hAnsi="Calibri"/>
                  <w:color w:val="000000"/>
                  <w:lang w:val="en-GB"/>
                </w:rPr>
                <w:delText>2</w:delText>
              </w:r>
            </w:del>
          </w:p>
        </w:tc>
      </w:tr>
      <w:tr w:rsidR="00105D7A" w:rsidRPr="004A512B" w:rsidDel="00D24263" w14:paraId="40043544" w14:textId="3AF039A5" w:rsidTr="00F926BC">
        <w:trPr>
          <w:del w:id="148" w:author="IVAN MIGUEL SERRANO PIRES" w:date="2018-04-13T13:34:00Z"/>
        </w:trPr>
        <w:tc>
          <w:tcPr>
            <w:tcW w:w="3685" w:type="dxa"/>
            <w:vAlign w:val="center"/>
          </w:tcPr>
          <w:p w14:paraId="69A3B32F" w14:textId="0AAD387C" w:rsidR="00105D7A" w:rsidRPr="004A512B" w:rsidDel="00D24263" w:rsidRDefault="00105D7A" w:rsidP="00F926BC">
            <w:pPr>
              <w:jc w:val="center"/>
              <w:rPr>
                <w:del w:id="149" w:author="IVAN MIGUEL SERRANO PIRES" w:date="2018-04-13T13:34:00Z"/>
                <w:lang w:val="en-GB"/>
              </w:rPr>
            </w:pPr>
            <w:del w:id="150" w:author="IVAN MIGUEL SERRANO PIRES" w:date="2018-04-13T13:34:00Z">
              <w:r w:rsidRPr="004A512B" w:rsidDel="00D24263">
                <w:rPr>
                  <w:rFonts w:ascii="Calibri" w:eastAsia="Times New Roman" w:hAnsi="Calibri"/>
                  <w:color w:val="000000"/>
                  <w:lang w:val="en-GB"/>
                </w:rPr>
                <w:delText>flipping a page</w:delText>
              </w:r>
            </w:del>
          </w:p>
        </w:tc>
        <w:tc>
          <w:tcPr>
            <w:tcW w:w="1973" w:type="dxa"/>
            <w:vAlign w:val="center"/>
          </w:tcPr>
          <w:p w14:paraId="481DF31B" w14:textId="25229664" w:rsidR="00105D7A" w:rsidRPr="004A512B" w:rsidDel="00D24263" w:rsidRDefault="00105D7A" w:rsidP="00F926BC">
            <w:pPr>
              <w:jc w:val="center"/>
              <w:rPr>
                <w:del w:id="151" w:author="IVAN MIGUEL SERRANO PIRES" w:date="2018-04-13T13:34:00Z"/>
                <w:lang w:val="en-GB"/>
              </w:rPr>
            </w:pPr>
            <w:del w:id="152" w:author="IVAN MIGUEL SERRANO PIRES" w:date="2018-04-13T13:34:00Z">
              <w:r w:rsidRPr="004A512B" w:rsidDel="00D24263">
                <w:rPr>
                  <w:rFonts w:ascii="Calibri" w:eastAsia="Times New Roman" w:hAnsi="Calibri"/>
                  <w:color w:val="000000"/>
                  <w:lang w:val="en-GB"/>
                </w:rPr>
                <w:delText>2</w:delText>
              </w:r>
            </w:del>
          </w:p>
        </w:tc>
      </w:tr>
      <w:tr w:rsidR="00105D7A" w:rsidRPr="004A512B" w:rsidDel="00D24263" w14:paraId="693DD229" w14:textId="6E7AEFEE" w:rsidTr="00F926BC">
        <w:trPr>
          <w:del w:id="153" w:author="IVAN MIGUEL SERRANO PIRES" w:date="2018-04-13T13:34:00Z"/>
        </w:trPr>
        <w:tc>
          <w:tcPr>
            <w:tcW w:w="3685" w:type="dxa"/>
            <w:vAlign w:val="center"/>
          </w:tcPr>
          <w:p w14:paraId="7C7C3F1A" w14:textId="3060F458" w:rsidR="00105D7A" w:rsidRPr="004A512B" w:rsidDel="00D24263" w:rsidRDefault="00105D7A" w:rsidP="00F926BC">
            <w:pPr>
              <w:jc w:val="center"/>
              <w:rPr>
                <w:del w:id="154" w:author="IVAN MIGUEL SERRANO PIRES" w:date="2018-04-13T13:34:00Z"/>
                <w:lang w:val="en-GB"/>
              </w:rPr>
            </w:pPr>
            <w:del w:id="155" w:author="IVAN MIGUEL SERRANO PIRES" w:date="2018-04-13T13:34:00Z">
              <w:r w:rsidRPr="004A512B" w:rsidDel="00D24263">
                <w:rPr>
                  <w:rFonts w:ascii="Calibri" w:eastAsia="Times New Roman" w:hAnsi="Calibri"/>
                  <w:color w:val="000000"/>
                  <w:lang w:val="en-GB"/>
                </w:rPr>
                <w:delText>leaving house</w:delText>
              </w:r>
            </w:del>
          </w:p>
        </w:tc>
        <w:tc>
          <w:tcPr>
            <w:tcW w:w="1973" w:type="dxa"/>
            <w:vAlign w:val="center"/>
          </w:tcPr>
          <w:p w14:paraId="458DBAA3" w14:textId="68DC822D" w:rsidR="00105D7A" w:rsidRPr="004A512B" w:rsidDel="00D24263" w:rsidRDefault="00105D7A" w:rsidP="00F926BC">
            <w:pPr>
              <w:jc w:val="center"/>
              <w:rPr>
                <w:del w:id="156" w:author="IVAN MIGUEL SERRANO PIRES" w:date="2018-04-13T13:34:00Z"/>
                <w:lang w:val="en-GB"/>
              </w:rPr>
            </w:pPr>
            <w:del w:id="157" w:author="IVAN MIGUEL SERRANO PIRES" w:date="2018-04-13T13:34:00Z">
              <w:r w:rsidDel="00D24263">
                <w:rPr>
                  <w:rFonts w:ascii="Calibri" w:eastAsia="Times New Roman" w:hAnsi="Calibri"/>
                  <w:color w:val="000000"/>
                  <w:lang w:val="en-GB"/>
                </w:rPr>
                <w:delText>2</w:delText>
              </w:r>
            </w:del>
          </w:p>
        </w:tc>
      </w:tr>
      <w:tr w:rsidR="00105D7A" w:rsidRPr="004A512B" w:rsidDel="00D24263" w14:paraId="15129639" w14:textId="1C344765" w:rsidTr="00F926BC">
        <w:trPr>
          <w:del w:id="158" w:author="IVAN MIGUEL SERRANO PIRES" w:date="2018-04-13T13:34:00Z"/>
        </w:trPr>
        <w:tc>
          <w:tcPr>
            <w:tcW w:w="3685" w:type="dxa"/>
            <w:vAlign w:val="center"/>
          </w:tcPr>
          <w:p w14:paraId="03B44BA9" w14:textId="06733B3C" w:rsidR="00105D7A" w:rsidRPr="004A512B" w:rsidDel="00D24263" w:rsidRDefault="00105D7A" w:rsidP="00F926BC">
            <w:pPr>
              <w:jc w:val="center"/>
              <w:rPr>
                <w:del w:id="159" w:author="IVAN MIGUEL SERRANO PIRES" w:date="2018-04-13T13:34:00Z"/>
                <w:lang w:val="en-GB"/>
              </w:rPr>
            </w:pPr>
            <w:del w:id="160" w:author="IVAN MIGUEL SERRANO PIRES" w:date="2018-04-13T13:34:00Z">
              <w:r w:rsidRPr="004A512B" w:rsidDel="00D24263">
                <w:rPr>
                  <w:rFonts w:ascii="Calibri" w:eastAsia="Times New Roman" w:hAnsi="Calibri"/>
                  <w:color w:val="000000"/>
                  <w:lang w:val="en-GB"/>
                </w:rPr>
                <w:delText>jumping</w:delText>
              </w:r>
            </w:del>
          </w:p>
        </w:tc>
        <w:tc>
          <w:tcPr>
            <w:tcW w:w="1973" w:type="dxa"/>
            <w:vAlign w:val="center"/>
          </w:tcPr>
          <w:p w14:paraId="36C740ED" w14:textId="50E27F23" w:rsidR="00105D7A" w:rsidRPr="004A512B" w:rsidDel="00D24263" w:rsidRDefault="00105D7A" w:rsidP="00F926BC">
            <w:pPr>
              <w:jc w:val="center"/>
              <w:rPr>
                <w:del w:id="161" w:author="IVAN MIGUEL SERRANO PIRES" w:date="2018-04-13T13:34:00Z"/>
                <w:lang w:val="en-GB"/>
              </w:rPr>
            </w:pPr>
            <w:del w:id="162" w:author="IVAN MIGUEL SERRANO PIRES" w:date="2018-04-13T13:34:00Z">
              <w:r w:rsidDel="00D24263">
                <w:rPr>
                  <w:rFonts w:ascii="Calibri" w:eastAsia="Times New Roman" w:hAnsi="Calibri"/>
                  <w:color w:val="000000"/>
                  <w:lang w:val="en-GB"/>
                </w:rPr>
                <w:delText>2</w:delText>
              </w:r>
            </w:del>
          </w:p>
        </w:tc>
      </w:tr>
      <w:tr w:rsidR="00105D7A" w:rsidRPr="004A512B" w14:paraId="64098C67" w14:textId="77777777" w:rsidTr="00F926BC">
        <w:tc>
          <w:tcPr>
            <w:tcW w:w="3685" w:type="dxa"/>
            <w:vAlign w:val="center"/>
          </w:tcPr>
          <w:p w14:paraId="0519BF2F" w14:textId="233C0D43" w:rsidR="00105D7A" w:rsidRPr="004A512B" w:rsidRDefault="00D24263" w:rsidP="00D24263">
            <w:pPr>
              <w:jc w:val="center"/>
              <w:rPr>
                <w:lang w:val="en-GB"/>
              </w:rPr>
            </w:pPr>
            <w:r w:rsidRPr="004A512B">
              <w:rPr>
                <w:rFonts w:ascii="Calibri" w:eastAsia="Times New Roman" w:hAnsi="Calibri"/>
                <w:color w:val="000000"/>
                <w:lang w:val="en-GB"/>
              </w:rPr>
              <w:t>S</w:t>
            </w:r>
            <w:r w:rsidR="00105D7A" w:rsidRPr="004A512B">
              <w:rPr>
                <w:rFonts w:ascii="Calibri" w:eastAsia="Times New Roman" w:hAnsi="Calibri"/>
                <w:color w:val="000000"/>
                <w:lang w:val="en-GB"/>
              </w:rPr>
              <w:t>tretching</w:t>
            </w:r>
            <w:ins w:id="163" w:author="IVAN MIGUEL SERRANO PIRES" w:date="2018-04-13T13:34:00Z">
              <w:r>
                <w:rPr>
                  <w:rFonts w:ascii="Calibri" w:eastAsia="Times New Roman" w:hAnsi="Calibri"/>
                  <w:color w:val="000000"/>
                  <w:lang w:val="en-GB"/>
                </w:rPr>
                <w:t xml:space="preserve">; </w:t>
              </w:r>
            </w:ins>
            <w:ins w:id="164" w:author="IVAN MIGUEL SERRANO PIRES" w:date="2018-04-13T13:35:00Z">
              <w:r w:rsidRPr="00D24263">
                <w:rPr>
                  <w:rFonts w:ascii="Calibri" w:eastAsia="Times New Roman" w:hAnsi="Calibri"/>
                  <w:color w:val="000000"/>
                  <w:lang w:val="en-GB"/>
                </w:rPr>
                <w:t>folding laundry</w:t>
              </w:r>
              <w:r>
                <w:rPr>
                  <w:rFonts w:ascii="Calibri" w:eastAsia="Times New Roman" w:hAnsi="Calibri"/>
                  <w:color w:val="000000"/>
                  <w:lang w:val="en-GB"/>
                </w:rPr>
                <w:t xml:space="preserve">; </w:t>
              </w:r>
              <w:r w:rsidRPr="00D24263">
                <w:rPr>
                  <w:rFonts w:ascii="Calibri" w:eastAsia="Times New Roman" w:hAnsi="Calibri"/>
                  <w:color w:val="000000"/>
                  <w:lang w:val="en-GB"/>
                </w:rPr>
                <w:t>riding an elevator</w:t>
              </w:r>
              <w:r>
                <w:rPr>
                  <w:rFonts w:ascii="Calibri" w:eastAsia="Times New Roman" w:hAnsi="Calibri"/>
                  <w:color w:val="000000"/>
                  <w:lang w:val="en-GB"/>
                </w:rPr>
                <w:t xml:space="preserve">; </w:t>
              </w:r>
              <w:r w:rsidRPr="00D24263">
                <w:rPr>
                  <w:rFonts w:ascii="Calibri" w:eastAsia="Times New Roman" w:hAnsi="Calibri"/>
                  <w:color w:val="000000"/>
                  <w:lang w:val="en-GB"/>
                </w:rPr>
                <w:t>taking out the trash</w:t>
              </w:r>
              <w:r>
                <w:rPr>
                  <w:rFonts w:ascii="Calibri" w:eastAsia="Times New Roman" w:hAnsi="Calibri"/>
                  <w:color w:val="000000"/>
                  <w:lang w:val="en-GB"/>
                </w:rPr>
                <w:t xml:space="preserve">; </w:t>
              </w:r>
              <w:r w:rsidRPr="00D24263">
                <w:rPr>
                  <w:rFonts w:ascii="Calibri" w:eastAsia="Times New Roman" w:hAnsi="Calibri"/>
                  <w:color w:val="000000"/>
                  <w:lang w:val="en-GB"/>
                </w:rPr>
                <w:t>making soft-boiled eggs</w:t>
              </w:r>
              <w:r>
                <w:rPr>
                  <w:rFonts w:ascii="Calibri" w:eastAsia="Times New Roman" w:hAnsi="Calibri"/>
                  <w:color w:val="000000"/>
                  <w:lang w:val="en-GB"/>
                </w:rPr>
                <w:t xml:space="preserve">; </w:t>
              </w:r>
              <w:r w:rsidRPr="00D24263">
                <w:rPr>
                  <w:rFonts w:ascii="Calibri" w:eastAsia="Times New Roman" w:hAnsi="Calibri"/>
                  <w:color w:val="000000"/>
                  <w:lang w:val="en-GB"/>
                </w:rPr>
                <w:t>setting the table</w:t>
              </w:r>
              <w:r>
                <w:rPr>
                  <w:rFonts w:ascii="Calibri" w:eastAsia="Times New Roman" w:hAnsi="Calibri"/>
                  <w:color w:val="000000"/>
                  <w:lang w:val="en-GB"/>
                </w:rPr>
                <w:t xml:space="preserve">; </w:t>
              </w:r>
              <w:r w:rsidRPr="00D24263">
                <w:rPr>
                  <w:rFonts w:ascii="Calibri" w:eastAsia="Times New Roman" w:hAnsi="Calibri"/>
                  <w:color w:val="000000"/>
                  <w:lang w:val="en-GB"/>
                </w:rPr>
                <w:t>preparing orange juice</w:t>
              </w:r>
              <w:r>
                <w:rPr>
                  <w:rFonts w:ascii="Calibri" w:eastAsia="Times New Roman" w:hAnsi="Calibri"/>
                  <w:color w:val="000000"/>
                  <w:lang w:val="en-GB"/>
                </w:rPr>
                <w:t xml:space="preserve">; </w:t>
              </w:r>
              <w:r w:rsidRPr="00D24263">
                <w:rPr>
                  <w:rFonts w:ascii="Calibri" w:eastAsia="Times New Roman" w:hAnsi="Calibri"/>
                  <w:color w:val="000000"/>
                  <w:lang w:val="en-GB"/>
                </w:rPr>
                <w:t>clearing the table</w:t>
              </w:r>
              <w:r>
                <w:rPr>
                  <w:rFonts w:ascii="Calibri" w:eastAsia="Times New Roman" w:hAnsi="Calibri"/>
                  <w:color w:val="000000"/>
                  <w:lang w:val="en-GB"/>
                </w:rPr>
                <w:t xml:space="preserve">; </w:t>
              </w:r>
              <w:r w:rsidRPr="00D24263">
                <w:rPr>
                  <w:rFonts w:ascii="Calibri" w:eastAsia="Times New Roman" w:hAnsi="Calibri"/>
                  <w:color w:val="000000"/>
                  <w:lang w:val="en-GB"/>
                </w:rPr>
                <w:t>getting a drink</w:t>
              </w:r>
              <w:r>
                <w:rPr>
                  <w:rFonts w:ascii="Calibri" w:eastAsia="Times New Roman" w:hAnsi="Calibri"/>
                  <w:color w:val="000000"/>
                  <w:lang w:val="en-GB"/>
                </w:rPr>
                <w:t xml:space="preserve">; </w:t>
              </w:r>
              <w:r w:rsidRPr="00D24263">
                <w:rPr>
                  <w:rFonts w:ascii="Calibri" w:eastAsia="Times New Roman" w:hAnsi="Calibri"/>
                  <w:color w:val="000000"/>
                  <w:lang w:val="en-GB"/>
                </w:rPr>
                <w:t>getting a snack</w:t>
              </w:r>
              <w:r>
                <w:rPr>
                  <w:rFonts w:ascii="Calibri" w:eastAsia="Times New Roman" w:hAnsi="Calibri"/>
                  <w:color w:val="000000"/>
                  <w:lang w:val="en-GB"/>
                </w:rPr>
                <w:t xml:space="preserve">; </w:t>
              </w:r>
              <w:r w:rsidRPr="00D24263">
                <w:rPr>
                  <w:rFonts w:ascii="Calibri" w:eastAsia="Times New Roman" w:hAnsi="Calibri"/>
                  <w:color w:val="000000"/>
                  <w:lang w:val="en-GB"/>
                </w:rPr>
                <w:t>using a washing machine</w:t>
              </w:r>
              <w:r>
                <w:rPr>
                  <w:rFonts w:ascii="Calibri" w:eastAsia="Times New Roman" w:hAnsi="Calibri"/>
                  <w:color w:val="000000"/>
                  <w:lang w:val="en-GB"/>
                </w:rPr>
                <w:t xml:space="preserve">; </w:t>
              </w:r>
              <w:r w:rsidRPr="00D24263">
                <w:rPr>
                  <w:rFonts w:ascii="Calibri" w:eastAsia="Times New Roman" w:hAnsi="Calibri"/>
                  <w:color w:val="000000"/>
                  <w:lang w:val="en-GB"/>
                </w:rPr>
                <w:t>taking a shower</w:t>
              </w:r>
              <w:r>
                <w:rPr>
                  <w:rFonts w:ascii="Calibri" w:eastAsia="Times New Roman" w:hAnsi="Calibri"/>
                  <w:color w:val="000000"/>
                  <w:lang w:val="en-GB"/>
                </w:rPr>
                <w:t xml:space="preserve">; </w:t>
              </w:r>
              <w:r w:rsidRPr="00D24263">
                <w:rPr>
                  <w:rFonts w:ascii="Calibri" w:eastAsia="Times New Roman" w:hAnsi="Calibri"/>
                  <w:color w:val="000000"/>
                  <w:lang w:val="en-GB"/>
                </w:rPr>
                <w:t>receiving guest</w:t>
              </w:r>
              <w:r>
                <w:rPr>
                  <w:rFonts w:ascii="Calibri" w:eastAsia="Times New Roman" w:hAnsi="Calibri"/>
                  <w:color w:val="000000"/>
                  <w:lang w:val="en-GB"/>
                </w:rPr>
                <w:t xml:space="preserve">; </w:t>
              </w:r>
              <w:r w:rsidRPr="00D24263">
                <w:rPr>
                  <w:rFonts w:ascii="Calibri" w:eastAsia="Times New Roman" w:hAnsi="Calibri"/>
                  <w:color w:val="000000"/>
                  <w:lang w:val="en-GB"/>
                </w:rPr>
                <w:t>adjusting the thermostat</w:t>
              </w:r>
              <w:r>
                <w:rPr>
                  <w:rFonts w:ascii="Calibri" w:eastAsia="Times New Roman" w:hAnsi="Calibri"/>
                  <w:color w:val="000000"/>
                  <w:lang w:val="en-GB"/>
                </w:rPr>
                <w:t xml:space="preserve">; </w:t>
              </w:r>
              <w:r w:rsidRPr="00D24263">
                <w:rPr>
                  <w:rFonts w:ascii="Calibri" w:eastAsia="Times New Roman" w:hAnsi="Calibri"/>
                  <w:color w:val="000000"/>
                  <w:lang w:val="en-GB"/>
                </w:rPr>
                <w:t>doing laundry</w:t>
              </w:r>
              <w:r>
                <w:rPr>
                  <w:rFonts w:ascii="Calibri" w:eastAsia="Times New Roman" w:hAnsi="Calibri"/>
                  <w:color w:val="000000"/>
                  <w:lang w:val="en-GB"/>
                </w:rPr>
                <w:t xml:space="preserve">; </w:t>
              </w:r>
              <w:r w:rsidRPr="00D24263">
                <w:rPr>
                  <w:rFonts w:ascii="Calibri" w:eastAsia="Times New Roman" w:hAnsi="Calibri"/>
                  <w:color w:val="000000"/>
                  <w:lang w:val="en-GB"/>
                </w:rPr>
                <w:t>falling</w:t>
              </w:r>
              <w:r>
                <w:rPr>
                  <w:rFonts w:ascii="Calibri" w:eastAsia="Times New Roman" w:hAnsi="Calibri"/>
                  <w:color w:val="000000"/>
                  <w:lang w:val="en-GB"/>
                </w:rPr>
                <w:t xml:space="preserve">; </w:t>
              </w:r>
              <w:r w:rsidRPr="00D24263">
                <w:rPr>
                  <w:rFonts w:ascii="Calibri" w:eastAsia="Times New Roman" w:hAnsi="Calibri"/>
                  <w:color w:val="000000"/>
                  <w:lang w:val="en-GB"/>
                </w:rPr>
                <w:t>combing hair</w:t>
              </w:r>
              <w:r>
                <w:rPr>
                  <w:rFonts w:ascii="Calibri" w:eastAsia="Times New Roman" w:hAnsi="Calibri"/>
                  <w:color w:val="000000"/>
                  <w:lang w:val="en-GB"/>
                </w:rPr>
                <w:t xml:space="preserve">; </w:t>
              </w:r>
              <w:r w:rsidRPr="00D24263">
                <w:rPr>
                  <w:rFonts w:ascii="Calibri" w:eastAsia="Times New Roman" w:hAnsi="Calibri"/>
                  <w:color w:val="000000"/>
                  <w:lang w:val="en-GB"/>
                </w:rPr>
                <w:t>making up</w:t>
              </w:r>
              <w:r>
                <w:rPr>
                  <w:rFonts w:ascii="Calibri" w:eastAsia="Times New Roman" w:hAnsi="Calibri"/>
                  <w:color w:val="000000"/>
                  <w:lang w:val="en-GB"/>
                </w:rPr>
                <w:t xml:space="preserve">; </w:t>
              </w:r>
              <w:r w:rsidRPr="00D24263">
                <w:rPr>
                  <w:rFonts w:ascii="Calibri" w:eastAsia="Times New Roman" w:hAnsi="Calibri"/>
                  <w:color w:val="000000"/>
                  <w:lang w:val="en-GB"/>
                </w:rPr>
                <w:t>waking up</w:t>
              </w:r>
            </w:ins>
            <w:ins w:id="165" w:author="IVAN MIGUEL SERRANO PIRES" w:date="2018-04-13T13:36:00Z">
              <w:r>
                <w:rPr>
                  <w:rFonts w:ascii="Calibri" w:eastAsia="Times New Roman" w:hAnsi="Calibri"/>
                  <w:color w:val="000000"/>
                  <w:lang w:val="en-GB"/>
                </w:rPr>
                <w:t xml:space="preserve">; </w:t>
              </w:r>
              <w:r w:rsidRPr="00D24263">
                <w:rPr>
                  <w:rFonts w:ascii="Calibri" w:eastAsia="Times New Roman" w:hAnsi="Calibri"/>
                  <w:color w:val="000000"/>
                  <w:lang w:val="en-GB"/>
                </w:rPr>
                <w:t>dusting</w:t>
              </w:r>
              <w:r>
                <w:rPr>
                  <w:rFonts w:ascii="Calibri" w:eastAsia="Times New Roman" w:hAnsi="Calibri"/>
                  <w:color w:val="000000"/>
                  <w:lang w:val="en-GB"/>
                </w:rPr>
                <w:t xml:space="preserve">; </w:t>
              </w:r>
              <w:r w:rsidRPr="00D24263">
                <w:rPr>
                  <w:rFonts w:ascii="Calibri" w:eastAsia="Times New Roman" w:hAnsi="Calibri"/>
                  <w:color w:val="000000"/>
                  <w:lang w:val="en-GB"/>
                </w:rPr>
                <w:t>brooming</w:t>
              </w:r>
              <w:r>
                <w:rPr>
                  <w:rFonts w:ascii="Calibri" w:eastAsia="Times New Roman" w:hAnsi="Calibri"/>
                  <w:color w:val="000000"/>
                  <w:lang w:val="en-GB"/>
                </w:rPr>
                <w:t xml:space="preserve">; </w:t>
              </w:r>
              <w:r w:rsidRPr="00D24263">
                <w:rPr>
                  <w:rFonts w:ascii="Calibri" w:eastAsia="Times New Roman" w:hAnsi="Calibri"/>
                  <w:color w:val="000000"/>
                  <w:lang w:val="en-GB"/>
                </w:rPr>
                <w:t>mopping</w:t>
              </w:r>
              <w:r>
                <w:rPr>
                  <w:rFonts w:ascii="Calibri" w:eastAsia="Times New Roman" w:hAnsi="Calibri"/>
                  <w:color w:val="000000"/>
                  <w:lang w:val="en-GB"/>
                </w:rPr>
                <w:t xml:space="preserve">; </w:t>
              </w:r>
              <w:r w:rsidRPr="00D24263">
                <w:rPr>
                  <w:rFonts w:ascii="Calibri" w:eastAsia="Times New Roman" w:hAnsi="Calibri"/>
                  <w:color w:val="000000"/>
                  <w:lang w:val="en-GB"/>
                </w:rPr>
                <w:t>making the bed</w:t>
              </w:r>
              <w:r>
                <w:rPr>
                  <w:rFonts w:ascii="Calibri" w:eastAsia="Times New Roman" w:hAnsi="Calibri"/>
                  <w:color w:val="000000"/>
                  <w:lang w:val="en-GB"/>
                </w:rPr>
                <w:t xml:space="preserve">; </w:t>
              </w:r>
              <w:r w:rsidRPr="00D24263">
                <w:rPr>
                  <w:rFonts w:ascii="Calibri" w:eastAsia="Times New Roman" w:hAnsi="Calibri"/>
                  <w:color w:val="000000"/>
                  <w:lang w:val="en-GB"/>
                </w:rPr>
                <w:t>watering plants</w:t>
              </w:r>
              <w:r>
                <w:rPr>
                  <w:rFonts w:ascii="Calibri" w:eastAsia="Times New Roman" w:hAnsi="Calibri"/>
                  <w:color w:val="000000"/>
                  <w:lang w:val="en-GB"/>
                </w:rPr>
                <w:t xml:space="preserve">; </w:t>
              </w:r>
              <w:r w:rsidRPr="00D24263">
                <w:rPr>
                  <w:rFonts w:ascii="Calibri" w:eastAsia="Times New Roman" w:hAnsi="Calibri"/>
                  <w:color w:val="000000"/>
                  <w:lang w:val="en-GB"/>
                </w:rPr>
                <w:t>setting table</w:t>
              </w:r>
              <w:r>
                <w:rPr>
                  <w:rFonts w:ascii="Calibri" w:eastAsia="Times New Roman" w:hAnsi="Calibri"/>
                  <w:color w:val="000000"/>
                  <w:lang w:val="en-GB"/>
                </w:rPr>
                <w:t xml:space="preserve">; </w:t>
              </w:r>
              <w:r w:rsidRPr="00D24263">
                <w:rPr>
                  <w:rFonts w:ascii="Calibri" w:eastAsia="Times New Roman" w:hAnsi="Calibri"/>
                  <w:color w:val="000000"/>
                  <w:lang w:val="en-GB"/>
                </w:rPr>
                <w:t>feeding</w:t>
              </w:r>
              <w:r>
                <w:rPr>
                  <w:rFonts w:ascii="Calibri" w:eastAsia="Times New Roman" w:hAnsi="Calibri"/>
                  <w:color w:val="000000"/>
                  <w:lang w:val="en-GB"/>
                </w:rPr>
                <w:t xml:space="preserve">; </w:t>
              </w:r>
              <w:r w:rsidRPr="00D24263">
                <w:rPr>
                  <w:rFonts w:ascii="Calibri" w:eastAsia="Times New Roman" w:hAnsi="Calibri"/>
                  <w:color w:val="000000"/>
                  <w:lang w:val="en-GB"/>
                </w:rPr>
                <w:t>dressing</w:t>
              </w:r>
              <w:r>
                <w:rPr>
                  <w:rFonts w:ascii="Calibri" w:eastAsia="Times New Roman" w:hAnsi="Calibri"/>
                  <w:color w:val="000000"/>
                  <w:lang w:val="en-GB"/>
                </w:rPr>
                <w:t xml:space="preserve">; </w:t>
              </w:r>
              <w:r w:rsidRPr="00D24263">
                <w:rPr>
                  <w:rFonts w:ascii="Calibri" w:eastAsia="Times New Roman" w:hAnsi="Calibri"/>
                  <w:color w:val="000000"/>
                  <w:lang w:val="en-GB"/>
                </w:rPr>
                <w:t>hoovering</w:t>
              </w:r>
              <w:r>
                <w:rPr>
                  <w:rFonts w:ascii="Calibri" w:eastAsia="Times New Roman" w:hAnsi="Calibri"/>
                  <w:color w:val="000000"/>
                  <w:lang w:val="en-GB"/>
                </w:rPr>
                <w:t xml:space="preserve">; </w:t>
              </w:r>
              <w:r w:rsidRPr="00D24263">
                <w:rPr>
                  <w:rFonts w:ascii="Calibri" w:eastAsia="Times New Roman" w:hAnsi="Calibri"/>
                  <w:color w:val="000000"/>
                  <w:lang w:val="en-GB"/>
                </w:rPr>
                <w:t>washing clothes</w:t>
              </w:r>
            </w:ins>
            <w:ins w:id="166" w:author="IVAN MIGUEL SERRANO PIRES" w:date="2018-04-13T13:37:00Z">
              <w:r>
                <w:rPr>
                  <w:rFonts w:ascii="Calibri" w:eastAsia="Times New Roman" w:hAnsi="Calibri"/>
                  <w:color w:val="000000"/>
                  <w:lang w:val="en-GB"/>
                </w:rPr>
                <w:t xml:space="preserve">; </w:t>
              </w:r>
              <w:r w:rsidRPr="00D24263">
                <w:rPr>
                  <w:rFonts w:ascii="Calibri" w:eastAsia="Times New Roman" w:hAnsi="Calibri"/>
                  <w:color w:val="000000"/>
                  <w:lang w:val="en-GB"/>
                </w:rPr>
                <w:t>serving</w:t>
              </w:r>
              <w:r>
                <w:rPr>
                  <w:rFonts w:ascii="Calibri" w:eastAsia="Times New Roman" w:hAnsi="Calibri"/>
                  <w:color w:val="000000"/>
                  <w:lang w:val="en-GB"/>
                </w:rPr>
                <w:t xml:space="preserve">; </w:t>
              </w:r>
              <w:r w:rsidRPr="00D24263">
                <w:rPr>
                  <w:rFonts w:ascii="Calibri" w:eastAsia="Times New Roman" w:hAnsi="Calibri"/>
                  <w:color w:val="000000"/>
                  <w:lang w:val="en-GB"/>
                </w:rPr>
                <w:t>knitting</w:t>
              </w:r>
              <w:r>
                <w:rPr>
                  <w:rFonts w:ascii="Calibri" w:eastAsia="Times New Roman" w:hAnsi="Calibri"/>
                  <w:color w:val="000000"/>
                  <w:lang w:val="en-GB"/>
                </w:rPr>
                <w:t xml:space="preserve">; </w:t>
              </w:r>
              <w:r w:rsidRPr="00D24263">
                <w:rPr>
                  <w:rFonts w:ascii="Calibri" w:eastAsia="Times New Roman" w:hAnsi="Calibri"/>
                  <w:color w:val="000000"/>
                  <w:lang w:val="en-GB"/>
                </w:rPr>
                <w:t>listening music</w:t>
              </w:r>
              <w:r>
                <w:rPr>
                  <w:rFonts w:ascii="Calibri" w:eastAsia="Times New Roman" w:hAnsi="Calibri"/>
                  <w:color w:val="000000"/>
                  <w:lang w:val="en-GB"/>
                </w:rPr>
                <w:t xml:space="preserve">; </w:t>
              </w:r>
              <w:r w:rsidRPr="00D24263">
                <w:rPr>
                  <w:rFonts w:ascii="Calibri" w:eastAsia="Times New Roman" w:hAnsi="Calibri"/>
                  <w:color w:val="000000"/>
                  <w:lang w:val="en-GB"/>
                </w:rPr>
                <w:t>pushing a shopping cart</w:t>
              </w:r>
              <w:r>
                <w:rPr>
                  <w:rFonts w:ascii="Calibri" w:eastAsia="Times New Roman" w:hAnsi="Calibri"/>
                  <w:color w:val="000000"/>
                  <w:lang w:val="en-GB"/>
                </w:rPr>
                <w:t xml:space="preserve">; </w:t>
              </w:r>
              <w:r w:rsidRPr="00D24263">
                <w:rPr>
                  <w:rFonts w:ascii="Calibri" w:eastAsia="Times New Roman" w:hAnsi="Calibri"/>
                  <w:color w:val="000000"/>
                  <w:lang w:val="en-GB"/>
                </w:rPr>
                <w:t>taking picture</w:t>
              </w:r>
              <w:r>
                <w:rPr>
                  <w:rFonts w:ascii="Calibri" w:eastAsia="Times New Roman" w:hAnsi="Calibri"/>
                  <w:color w:val="000000"/>
                  <w:lang w:val="en-GB"/>
                </w:rPr>
                <w:t xml:space="preserve">; </w:t>
              </w:r>
              <w:r w:rsidRPr="00D24263">
                <w:rPr>
                  <w:rFonts w:ascii="Calibri" w:eastAsia="Times New Roman" w:hAnsi="Calibri"/>
                  <w:color w:val="000000"/>
                  <w:lang w:val="en-GB"/>
                </w:rPr>
                <w:t>put on skin conditioner</w:t>
              </w:r>
              <w:r>
                <w:rPr>
                  <w:rFonts w:ascii="Calibri" w:eastAsia="Times New Roman" w:hAnsi="Calibri"/>
                  <w:color w:val="000000"/>
                  <w:lang w:val="en-GB"/>
                </w:rPr>
                <w:t xml:space="preserve">; </w:t>
              </w:r>
              <w:r w:rsidRPr="00D24263">
                <w:rPr>
                  <w:rFonts w:ascii="Calibri" w:eastAsia="Times New Roman" w:hAnsi="Calibri"/>
                  <w:color w:val="000000"/>
                  <w:lang w:val="en-GB"/>
                </w:rPr>
                <w:t>wiping</w:t>
              </w:r>
              <w:r>
                <w:rPr>
                  <w:rFonts w:ascii="Calibri" w:eastAsia="Times New Roman" w:hAnsi="Calibri"/>
                  <w:color w:val="000000"/>
                  <w:lang w:val="en-GB"/>
                </w:rPr>
                <w:t xml:space="preserve">; </w:t>
              </w:r>
              <w:r w:rsidRPr="00D24263">
                <w:rPr>
                  <w:rFonts w:ascii="Calibri" w:eastAsia="Times New Roman" w:hAnsi="Calibri"/>
                  <w:color w:val="000000"/>
                  <w:lang w:val="en-GB"/>
                </w:rPr>
                <w:t>hand shaking</w:t>
              </w:r>
              <w:r>
                <w:rPr>
                  <w:rFonts w:ascii="Calibri" w:eastAsia="Times New Roman" w:hAnsi="Calibri"/>
                  <w:color w:val="000000"/>
                  <w:lang w:val="en-GB"/>
                </w:rPr>
                <w:t xml:space="preserve">; </w:t>
              </w:r>
              <w:r w:rsidRPr="00D24263">
                <w:rPr>
                  <w:rFonts w:ascii="Calibri" w:eastAsia="Times New Roman" w:hAnsi="Calibri"/>
                  <w:color w:val="000000"/>
                  <w:lang w:val="en-GB"/>
                </w:rPr>
                <w:t>hair brushing</w:t>
              </w:r>
              <w:r>
                <w:rPr>
                  <w:rFonts w:ascii="Calibri" w:eastAsia="Times New Roman" w:hAnsi="Calibri"/>
                  <w:color w:val="000000"/>
                  <w:lang w:val="en-GB"/>
                </w:rPr>
                <w:t xml:space="preserve">; </w:t>
              </w:r>
              <w:r w:rsidRPr="00D24263">
                <w:rPr>
                  <w:rFonts w:ascii="Calibri" w:eastAsia="Times New Roman" w:hAnsi="Calibri"/>
                  <w:color w:val="000000"/>
                  <w:lang w:val="en-GB"/>
                </w:rPr>
                <w:t>cutting</w:t>
              </w:r>
              <w:r>
                <w:rPr>
                  <w:rFonts w:ascii="Calibri" w:eastAsia="Times New Roman" w:hAnsi="Calibri"/>
                  <w:color w:val="000000"/>
                  <w:lang w:val="en-GB"/>
                </w:rPr>
                <w:t>; t</w:t>
              </w:r>
              <w:r w:rsidRPr="00D24263">
                <w:rPr>
                  <w:rFonts w:ascii="Calibri" w:eastAsia="Times New Roman" w:hAnsi="Calibri"/>
                  <w:color w:val="000000"/>
                  <w:lang w:val="en-GB"/>
                </w:rPr>
                <w:t>oileting</w:t>
              </w:r>
            </w:ins>
          </w:p>
        </w:tc>
        <w:tc>
          <w:tcPr>
            <w:tcW w:w="1973" w:type="dxa"/>
            <w:vAlign w:val="center"/>
          </w:tcPr>
          <w:p w14:paraId="47C82393"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rsidDel="00D24263" w14:paraId="234E24C7" w14:textId="46E17DF5" w:rsidTr="00F926BC">
        <w:trPr>
          <w:del w:id="167" w:author="IVAN MIGUEL SERRANO PIRES" w:date="2018-04-13T13:36:00Z"/>
        </w:trPr>
        <w:tc>
          <w:tcPr>
            <w:tcW w:w="3685" w:type="dxa"/>
            <w:vAlign w:val="center"/>
          </w:tcPr>
          <w:p w14:paraId="5D5C28A1" w14:textId="0765F901" w:rsidR="00105D7A" w:rsidRPr="004A512B" w:rsidDel="00D24263" w:rsidRDefault="00105D7A" w:rsidP="00F926BC">
            <w:pPr>
              <w:jc w:val="center"/>
              <w:rPr>
                <w:del w:id="168" w:author="IVAN MIGUEL SERRANO PIRES" w:date="2018-04-13T13:36:00Z"/>
                <w:lang w:val="en-GB"/>
              </w:rPr>
            </w:pPr>
            <w:del w:id="169" w:author="IVAN MIGUEL SERRANO PIRES" w:date="2018-04-13T13:36:00Z">
              <w:r w:rsidRPr="004A512B" w:rsidDel="00D24263">
                <w:rPr>
                  <w:rFonts w:ascii="Calibri" w:eastAsia="Times New Roman" w:hAnsi="Calibri"/>
                  <w:color w:val="000000"/>
                  <w:lang w:val="en-GB"/>
                </w:rPr>
                <w:delText>folding laundry</w:delText>
              </w:r>
            </w:del>
          </w:p>
        </w:tc>
        <w:tc>
          <w:tcPr>
            <w:tcW w:w="1973" w:type="dxa"/>
            <w:vAlign w:val="center"/>
          </w:tcPr>
          <w:p w14:paraId="338F80D4" w14:textId="360A5EBE" w:rsidR="00105D7A" w:rsidRPr="004A512B" w:rsidDel="00D24263" w:rsidRDefault="00105D7A" w:rsidP="00F926BC">
            <w:pPr>
              <w:jc w:val="center"/>
              <w:rPr>
                <w:del w:id="170" w:author="IVAN MIGUEL SERRANO PIRES" w:date="2018-04-13T13:36:00Z"/>
                <w:lang w:val="en-GB"/>
              </w:rPr>
            </w:pPr>
            <w:del w:id="171" w:author="IVAN MIGUEL SERRANO PIRES" w:date="2018-04-13T13:36:00Z">
              <w:r w:rsidRPr="004A512B" w:rsidDel="00D24263">
                <w:rPr>
                  <w:rFonts w:ascii="Calibri" w:eastAsia="Times New Roman" w:hAnsi="Calibri"/>
                  <w:color w:val="000000"/>
                  <w:lang w:val="en-GB"/>
                </w:rPr>
                <w:delText>1</w:delText>
              </w:r>
            </w:del>
          </w:p>
        </w:tc>
      </w:tr>
      <w:tr w:rsidR="00105D7A" w:rsidRPr="004A512B" w:rsidDel="00D24263" w14:paraId="45DCADE5" w14:textId="0F3AEB3E" w:rsidTr="00F926BC">
        <w:trPr>
          <w:del w:id="172" w:author="IVAN MIGUEL SERRANO PIRES" w:date="2018-04-13T13:36:00Z"/>
        </w:trPr>
        <w:tc>
          <w:tcPr>
            <w:tcW w:w="3685" w:type="dxa"/>
            <w:vAlign w:val="center"/>
          </w:tcPr>
          <w:p w14:paraId="07E59F04" w14:textId="3BAEBBF6" w:rsidR="00105D7A" w:rsidRPr="004A512B" w:rsidDel="00D24263" w:rsidRDefault="00105D7A" w:rsidP="00F926BC">
            <w:pPr>
              <w:jc w:val="center"/>
              <w:rPr>
                <w:del w:id="173" w:author="IVAN MIGUEL SERRANO PIRES" w:date="2018-04-13T13:36:00Z"/>
                <w:lang w:val="en-GB"/>
              </w:rPr>
            </w:pPr>
            <w:del w:id="174" w:author="IVAN MIGUEL SERRANO PIRES" w:date="2018-04-13T13:36:00Z">
              <w:r w:rsidRPr="004A512B" w:rsidDel="00D24263">
                <w:rPr>
                  <w:rFonts w:ascii="Calibri" w:eastAsia="Times New Roman" w:hAnsi="Calibri"/>
                  <w:color w:val="000000"/>
                  <w:lang w:val="en-GB"/>
                </w:rPr>
                <w:delText>riding an elevator</w:delText>
              </w:r>
            </w:del>
          </w:p>
        </w:tc>
        <w:tc>
          <w:tcPr>
            <w:tcW w:w="1973" w:type="dxa"/>
            <w:vAlign w:val="center"/>
          </w:tcPr>
          <w:p w14:paraId="0F122330" w14:textId="3AE21B37" w:rsidR="00105D7A" w:rsidRPr="004A512B" w:rsidDel="00D24263" w:rsidRDefault="00105D7A" w:rsidP="00F926BC">
            <w:pPr>
              <w:jc w:val="center"/>
              <w:rPr>
                <w:del w:id="175" w:author="IVAN MIGUEL SERRANO PIRES" w:date="2018-04-13T13:36:00Z"/>
                <w:lang w:val="en-GB"/>
              </w:rPr>
            </w:pPr>
            <w:del w:id="176" w:author="IVAN MIGUEL SERRANO PIRES" w:date="2018-04-13T13:36:00Z">
              <w:r w:rsidRPr="004A512B" w:rsidDel="00D24263">
                <w:rPr>
                  <w:rFonts w:ascii="Calibri" w:eastAsia="Times New Roman" w:hAnsi="Calibri"/>
                  <w:color w:val="000000"/>
                  <w:lang w:val="en-GB"/>
                </w:rPr>
                <w:delText>1</w:delText>
              </w:r>
            </w:del>
          </w:p>
        </w:tc>
      </w:tr>
      <w:tr w:rsidR="00105D7A" w:rsidRPr="004A512B" w:rsidDel="00D24263" w14:paraId="1EB447D6" w14:textId="1CB35FE6" w:rsidTr="00F926BC">
        <w:trPr>
          <w:del w:id="177" w:author="IVAN MIGUEL SERRANO PIRES" w:date="2018-04-13T13:36:00Z"/>
        </w:trPr>
        <w:tc>
          <w:tcPr>
            <w:tcW w:w="3685" w:type="dxa"/>
            <w:vAlign w:val="center"/>
          </w:tcPr>
          <w:p w14:paraId="3E0812A4" w14:textId="0265394F" w:rsidR="00105D7A" w:rsidRPr="004A512B" w:rsidDel="00D24263" w:rsidRDefault="00105D7A" w:rsidP="00F926BC">
            <w:pPr>
              <w:jc w:val="center"/>
              <w:rPr>
                <w:del w:id="178" w:author="IVAN MIGUEL SERRANO PIRES" w:date="2018-04-13T13:36:00Z"/>
                <w:lang w:val="en-GB"/>
              </w:rPr>
            </w:pPr>
            <w:del w:id="179" w:author="IVAN MIGUEL SERRANO PIRES" w:date="2018-04-13T13:36:00Z">
              <w:r w:rsidRPr="004A512B" w:rsidDel="00D24263">
                <w:rPr>
                  <w:rFonts w:ascii="Calibri" w:eastAsia="Times New Roman" w:hAnsi="Calibri"/>
                  <w:color w:val="000000"/>
                  <w:lang w:val="en-GB"/>
                </w:rPr>
                <w:delText>taking out the trash</w:delText>
              </w:r>
            </w:del>
          </w:p>
        </w:tc>
        <w:tc>
          <w:tcPr>
            <w:tcW w:w="1973" w:type="dxa"/>
            <w:vAlign w:val="center"/>
          </w:tcPr>
          <w:p w14:paraId="56BFFF5C" w14:textId="3C9AE0EB" w:rsidR="00105D7A" w:rsidRPr="004A512B" w:rsidDel="00D24263" w:rsidRDefault="00105D7A" w:rsidP="00F926BC">
            <w:pPr>
              <w:jc w:val="center"/>
              <w:rPr>
                <w:del w:id="180" w:author="IVAN MIGUEL SERRANO PIRES" w:date="2018-04-13T13:36:00Z"/>
                <w:lang w:val="en-GB"/>
              </w:rPr>
            </w:pPr>
            <w:del w:id="181" w:author="IVAN MIGUEL SERRANO PIRES" w:date="2018-04-13T13:36:00Z">
              <w:r w:rsidRPr="004A512B" w:rsidDel="00D24263">
                <w:rPr>
                  <w:rFonts w:ascii="Calibri" w:eastAsia="Times New Roman" w:hAnsi="Calibri"/>
                  <w:color w:val="000000"/>
                  <w:lang w:val="en-GB"/>
                </w:rPr>
                <w:delText>1</w:delText>
              </w:r>
            </w:del>
          </w:p>
        </w:tc>
      </w:tr>
      <w:tr w:rsidR="00105D7A" w:rsidRPr="004A512B" w:rsidDel="00D24263" w14:paraId="1912872B" w14:textId="2B07C0B0" w:rsidTr="00F926BC">
        <w:trPr>
          <w:del w:id="182" w:author="IVAN MIGUEL SERRANO PIRES" w:date="2018-04-13T13:36:00Z"/>
        </w:trPr>
        <w:tc>
          <w:tcPr>
            <w:tcW w:w="3685" w:type="dxa"/>
            <w:vAlign w:val="center"/>
          </w:tcPr>
          <w:p w14:paraId="0534A74D" w14:textId="54DE3FCF" w:rsidR="00105D7A" w:rsidRPr="004A512B" w:rsidDel="00D24263" w:rsidRDefault="00105D7A" w:rsidP="00F926BC">
            <w:pPr>
              <w:jc w:val="center"/>
              <w:rPr>
                <w:del w:id="183" w:author="IVAN MIGUEL SERRANO PIRES" w:date="2018-04-13T13:36:00Z"/>
                <w:lang w:val="en-GB"/>
              </w:rPr>
            </w:pPr>
            <w:del w:id="184" w:author="IVAN MIGUEL SERRANO PIRES" w:date="2018-04-13T13:36:00Z">
              <w:r w:rsidRPr="004A512B" w:rsidDel="00D24263">
                <w:rPr>
                  <w:rFonts w:ascii="Calibri" w:eastAsia="Times New Roman" w:hAnsi="Calibri"/>
                  <w:color w:val="000000"/>
                  <w:lang w:val="en-GB"/>
                </w:rPr>
                <w:delText>making soft-boiled eggs</w:delText>
              </w:r>
            </w:del>
          </w:p>
        </w:tc>
        <w:tc>
          <w:tcPr>
            <w:tcW w:w="1973" w:type="dxa"/>
            <w:vAlign w:val="center"/>
          </w:tcPr>
          <w:p w14:paraId="5002DE2F" w14:textId="33ADBBBB" w:rsidR="00105D7A" w:rsidRPr="004A512B" w:rsidDel="00D24263" w:rsidRDefault="00105D7A" w:rsidP="00F926BC">
            <w:pPr>
              <w:jc w:val="center"/>
              <w:rPr>
                <w:del w:id="185" w:author="IVAN MIGUEL SERRANO PIRES" w:date="2018-04-13T13:36:00Z"/>
                <w:lang w:val="en-GB"/>
              </w:rPr>
            </w:pPr>
            <w:del w:id="186" w:author="IVAN MIGUEL SERRANO PIRES" w:date="2018-04-13T13:36:00Z">
              <w:r w:rsidRPr="004A512B" w:rsidDel="00D24263">
                <w:rPr>
                  <w:rFonts w:ascii="Calibri" w:eastAsia="Times New Roman" w:hAnsi="Calibri"/>
                  <w:color w:val="000000"/>
                  <w:lang w:val="en-GB"/>
                </w:rPr>
                <w:delText>1</w:delText>
              </w:r>
            </w:del>
          </w:p>
        </w:tc>
      </w:tr>
      <w:tr w:rsidR="00105D7A" w:rsidRPr="004A512B" w:rsidDel="00D24263" w14:paraId="2207181C" w14:textId="14EAA7E7" w:rsidTr="00F926BC">
        <w:trPr>
          <w:del w:id="187" w:author="IVAN MIGUEL SERRANO PIRES" w:date="2018-04-13T13:36:00Z"/>
        </w:trPr>
        <w:tc>
          <w:tcPr>
            <w:tcW w:w="3685" w:type="dxa"/>
            <w:vAlign w:val="center"/>
          </w:tcPr>
          <w:p w14:paraId="76D84B25" w14:textId="0AA250E5" w:rsidR="00105D7A" w:rsidRPr="004A512B" w:rsidDel="00D24263" w:rsidRDefault="00105D7A" w:rsidP="00F926BC">
            <w:pPr>
              <w:jc w:val="center"/>
              <w:rPr>
                <w:del w:id="188" w:author="IVAN MIGUEL SERRANO PIRES" w:date="2018-04-13T13:36:00Z"/>
                <w:lang w:val="en-GB"/>
              </w:rPr>
            </w:pPr>
            <w:del w:id="189" w:author="IVAN MIGUEL SERRANO PIRES" w:date="2018-04-13T13:36:00Z">
              <w:r w:rsidRPr="004A512B" w:rsidDel="00D24263">
                <w:rPr>
                  <w:rFonts w:ascii="Calibri" w:eastAsia="Times New Roman" w:hAnsi="Calibri"/>
                  <w:color w:val="000000"/>
                  <w:lang w:val="en-GB"/>
                </w:rPr>
                <w:delText>setting the table</w:delText>
              </w:r>
            </w:del>
          </w:p>
        </w:tc>
        <w:tc>
          <w:tcPr>
            <w:tcW w:w="1973" w:type="dxa"/>
            <w:vAlign w:val="center"/>
          </w:tcPr>
          <w:p w14:paraId="62C7B211" w14:textId="53879EF9" w:rsidR="00105D7A" w:rsidRPr="004A512B" w:rsidDel="00D24263" w:rsidRDefault="00105D7A" w:rsidP="00F926BC">
            <w:pPr>
              <w:jc w:val="center"/>
              <w:rPr>
                <w:del w:id="190" w:author="IVAN MIGUEL SERRANO PIRES" w:date="2018-04-13T13:36:00Z"/>
                <w:lang w:val="en-GB"/>
              </w:rPr>
            </w:pPr>
            <w:del w:id="191" w:author="IVAN MIGUEL SERRANO PIRES" w:date="2018-04-13T13:36:00Z">
              <w:r w:rsidRPr="004A512B" w:rsidDel="00D24263">
                <w:rPr>
                  <w:rFonts w:ascii="Calibri" w:eastAsia="Times New Roman" w:hAnsi="Calibri"/>
                  <w:color w:val="000000"/>
                  <w:lang w:val="en-GB"/>
                </w:rPr>
                <w:delText>1</w:delText>
              </w:r>
            </w:del>
          </w:p>
        </w:tc>
      </w:tr>
      <w:tr w:rsidR="00105D7A" w:rsidRPr="004A512B" w:rsidDel="00D24263" w14:paraId="4C518194" w14:textId="71F7AEE4" w:rsidTr="00F926BC">
        <w:trPr>
          <w:del w:id="192" w:author="IVAN MIGUEL SERRANO PIRES" w:date="2018-04-13T13:36:00Z"/>
        </w:trPr>
        <w:tc>
          <w:tcPr>
            <w:tcW w:w="3685" w:type="dxa"/>
            <w:vAlign w:val="center"/>
          </w:tcPr>
          <w:p w14:paraId="0534AD29" w14:textId="43E0401B" w:rsidR="00105D7A" w:rsidRPr="004A512B" w:rsidDel="00D24263" w:rsidRDefault="00105D7A" w:rsidP="00F926BC">
            <w:pPr>
              <w:jc w:val="center"/>
              <w:rPr>
                <w:del w:id="193" w:author="IVAN MIGUEL SERRANO PIRES" w:date="2018-04-13T13:36:00Z"/>
                <w:lang w:val="en-GB"/>
              </w:rPr>
            </w:pPr>
            <w:del w:id="194" w:author="IVAN MIGUEL SERRANO PIRES" w:date="2018-04-13T13:36:00Z">
              <w:r w:rsidRPr="004A512B" w:rsidDel="00D24263">
                <w:rPr>
                  <w:rFonts w:ascii="Calibri" w:eastAsia="Times New Roman" w:hAnsi="Calibri"/>
                  <w:color w:val="000000"/>
                  <w:lang w:val="en-GB"/>
                </w:rPr>
                <w:delText>preparing orange juice</w:delText>
              </w:r>
            </w:del>
          </w:p>
        </w:tc>
        <w:tc>
          <w:tcPr>
            <w:tcW w:w="1973" w:type="dxa"/>
            <w:vAlign w:val="center"/>
          </w:tcPr>
          <w:p w14:paraId="50E3C035" w14:textId="0B4BB1FB" w:rsidR="00105D7A" w:rsidRPr="004A512B" w:rsidDel="00D24263" w:rsidRDefault="00105D7A" w:rsidP="00F926BC">
            <w:pPr>
              <w:jc w:val="center"/>
              <w:rPr>
                <w:del w:id="195" w:author="IVAN MIGUEL SERRANO PIRES" w:date="2018-04-13T13:36:00Z"/>
                <w:lang w:val="en-GB"/>
              </w:rPr>
            </w:pPr>
            <w:del w:id="196" w:author="IVAN MIGUEL SERRANO PIRES" w:date="2018-04-13T13:36:00Z">
              <w:r w:rsidRPr="004A512B" w:rsidDel="00D24263">
                <w:rPr>
                  <w:rFonts w:ascii="Calibri" w:eastAsia="Times New Roman" w:hAnsi="Calibri"/>
                  <w:color w:val="000000"/>
                  <w:lang w:val="en-GB"/>
                </w:rPr>
                <w:delText>1</w:delText>
              </w:r>
            </w:del>
          </w:p>
        </w:tc>
      </w:tr>
      <w:tr w:rsidR="00105D7A" w:rsidRPr="004A512B" w:rsidDel="00D24263" w14:paraId="2A5BE978" w14:textId="551F22F1" w:rsidTr="00F926BC">
        <w:trPr>
          <w:del w:id="197" w:author="IVAN MIGUEL SERRANO PIRES" w:date="2018-04-13T13:36:00Z"/>
        </w:trPr>
        <w:tc>
          <w:tcPr>
            <w:tcW w:w="3685" w:type="dxa"/>
            <w:vAlign w:val="center"/>
          </w:tcPr>
          <w:p w14:paraId="6DE4D9D0" w14:textId="21FF3E6B" w:rsidR="00105D7A" w:rsidRPr="004A512B" w:rsidDel="00D24263" w:rsidRDefault="00105D7A" w:rsidP="00F926BC">
            <w:pPr>
              <w:jc w:val="center"/>
              <w:rPr>
                <w:del w:id="198" w:author="IVAN MIGUEL SERRANO PIRES" w:date="2018-04-13T13:36:00Z"/>
                <w:lang w:val="en-GB"/>
              </w:rPr>
            </w:pPr>
            <w:del w:id="199" w:author="IVAN MIGUEL SERRANO PIRES" w:date="2018-04-13T13:36:00Z">
              <w:r w:rsidRPr="004A512B" w:rsidDel="00D24263">
                <w:rPr>
                  <w:rFonts w:ascii="Calibri" w:eastAsia="Times New Roman" w:hAnsi="Calibri"/>
                  <w:color w:val="000000"/>
                  <w:lang w:val="en-GB"/>
                </w:rPr>
                <w:delText>clearing the table</w:delText>
              </w:r>
            </w:del>
          </w:p>
        </w:tc>
        <w:tc>
          <w:tcPr>
            <w:tcW w:w="1973" w:type="dxa"/>
            <w:vAlign w:val="center"/>
          </w:tcPr>
          <w:p w14:paraId="7F84F29A" w14:textId="220C838B" w:rsidR="00105D7A" w:rsidRPr="004A512B" w:rsidDel="00D24263" w:rsidRDefault="00105D7A" w:rsidP="00F926BC">
            <w:pPr>
              <w:jc w:val="center"/>
              <w:rPr>
                <w:del w:id="200" w:author="IVAN MIGUEL SERRANO PIRES" w:date="2018-04-13T13:36:00Z"/>
                <w:lang w:val="en-GB"/>
              </w:rPr>
            </w:pPr>
            <w:del w:id="201" w:author="IVAN MIGUEL SERRANO PIRES" w:date="2018-04-13T13:36:00Z">
              <w:r w:rsidRPr="004A512B" w:rsidDel="00D24263">
                <w:rPr>
                  <w:rFonts w:ascii="Calibri" w:eastAsia="Times New Roman" w:hAnsi="Calibri"/>
                  <w:color w:val="000000"/>
                  <w:lang w:val="en-GB"/>
                </w:rPr>
                <w:delText>1</w:delText>
              </w:r>
            </w:del>
          </w:p>
        </w:tc>
      </w:tr>
      <w:tr w:rsidR="00105D7A" w:rsidRPr="004A512B" w:rsidDel="00D24263" w14:paraId="29D8D445" w14:textId="49573770" w:rsidTr="00F926BC">
        <w:trPr>
          <w:del w:id="202" w:author="IVAN MIGUEL SERRANO PIRES" w:date="2018-04-13T13:36:00Z"/>
        </w:trPr>
        <w:tc>
          <w:tcPr>
            <w:tcW w:w="3685" w:type="dxa"/>
            <w:vAlign w:val="center"/>
          </w:tcPr>
          <w:p w14:paraId="23186D3F" w14:textId="727C9F95" w:rsidR="00105D7A" w:rsidRPr="004A512B" w:rsidDel="00D24263" w:rsidRDefault="00105D7A" w:rsidP="00F926BC">
            <w:pPr>
              <w:jc w:val="center"/>
              <w:rPr>
                <w:del w:id="203" w:author="IVAN MIGUEL SERRANO PIRES" w:date="2018-04-13T13:36:00Z"/>
                <w:lang w:val="en-GB"/>
              </w:rPr>
            </w:pPr>
            <w:del w:id="204" w:author="IVAN MIGUEL SERRANO PIRES" w:date="2018-04-13T13:36:00Z">
              <w:r w:rsidRPr="004A512B" w:rsidDel="00D24263">
                <w:rPr>
                  <w:rFonts w:ascii="Calibri" w:eastAsia="Times New Roman" w:hAnsi="Calibri"/>
                  <w:color w:val="000000"/>
                  <w:lang w:val="en-GB"/>
                </w:rPr>
                <w:delText>getting a drink</w:delText>
              </w:r>
            </w:del>
          </w:p>
        </w:tc>
        <w:tc>
          <w:tcPr>
            <w:tcW w:w="1973" w:type="dxa"/>
            <w:vAlign w:val="center"/>
          </w:tcPr>
          <w:p w14:paraId="7B23DCC1" w14:textId="371F5D9E" w:rsidR="00105D7A" w:rsidRPr="004A512B" w:rsidDel="00D24263" w:rsidRDefault="00105D7A" w:rsidP="00F926BC">
            <w:pPr>
              <w:jc w:val="center"/>
              <w:rPr>
                <w:del w:id="205" w:author="IVAN MIGUEL SERRANO PIRES" w:date="2018-04-13T13:36:00Z"/>
                <w:lang w:val="en-GB"/>
              </w:rPr>
            </w:pPr>
            <w:del w:id="206" w:author="IVAN MIGUEL SERRANO PIRES" w:date="2018-04-13T13:36:00Z">
              <w:r w:rsidRPr="004A512B" w:rsidDel="00D24263">
                <w:rPr>
                  <w:rFonts w:ascii="Calibri" w:eastAsia="Times New Roman" w:hAnsi="Calibri"/>
                  <w:color w:val="000000"/>
                  <w:lang w:val="en-GB"/>
                </w:rPr>
                <w:delText>1</w:delText>
              </w:r>
            </w:del>
          </w:p>
        </w:tc>
      </w:tr>
      <w:tr w:rsidR="00105D7A" w:rsidRPr="004A512B" w:rsidDel="00D24263" w14:paraId="63593C1F" w14:textId="4C5B8772" w:rsidTr="00F926BC">
        <w:trPr>
          <w:del w:id="207" w:author="IVAN MIGUEL SERRANO PIRES" w:date="2018-04-13T13:36:00Z"/>
        </w:trPr>
        <w:tc>
          <w:tcPr>
            <w:tcW w:w="3685" w:type="dxa"/>
            <w:vAlign w:val="center"/>
          </w:tcPr>
          <w:p w14:paraId="7E543427" w14:textId="5B17ABF5" w:rsidR="00105D7A" w:rsidRPr="004A512B" w:rsidDel="00D24263" w:rsidRDefault="00105D7A" w:rsidP="00F926BC">
            <w:pPr>
              <w:jc w:val="center"/>
              <w:rPr>
                <w:del w:id="208" w:author="IVAN MIGUEL SERRANO PIRES" w:date="2018-04-13T13:36:00Z"/>
                <w:lang w:val="en-GB"/>
              </w:rPr>
            </w:pPr>
            <w:del w:id="209" w:author="IVAN MIGUEL SERRANO PIRES" w:date="2018-04-13T13:36:00Z">
              <w:r w:rsidRPr="004A512B" w:rsidDel="00D24263">
                <w:rPr>
                  <w:rFonts w:ascii="Calibri" w:eastAsia="Times New Roman" w:hAnsi="Calibri"/>
                  <w:color w:val="000000"/>
                  <w:lang w:val="en-GB"/>
                </w:rPr>
                <w:delText>getting a snack</w:delText>
              </w:r>
            </w:del>
          </w:p>
        </w:tc>
        <w:tc>
          <w:tcPr>
            <w:tcW w:w="1973" w:type="dxa"/>
            <w:vAlign w:val="center"/>
          </w:tcPr>
          <w:p w14:paraId="7F61BB3E" w14:textId="6E0EE45C" w:rsidR="00105D7A" w:rsidRPr="004A512B" w:rsidDel="00D24263" w:rsidRDefault="00105D7A" w:rsidP="00F926BC">
            <w:pPr>
              <w:jc w:val="center"/>
              <w:rPr>
                <w:del w:id="210" w:author="IVAN MIGUEL SERRANO PIRES" w:date="2018-04-13T13:36:00Z"/>
                <w:lang w:val="en-GB"/>
              </w:rPr>
            </w:pPr>
            <w:del w:id="211" w:author="IVAN MIGUEL SERRANO PIRES" w:date="2018-04-13T13:36:00Z">
              <w:r w:rsidRPr="004A512B" w:rsidDel="00D24263">
                <w:rPr>
                  <w:rFonts w:ascii="Calibri" w:eastAsia="Times New Roman" w:hAnsi="Calibri"/>
                  <w:color w:val="000000"/>
                  <w:lang w:val="en-GB"/>
                </w:rPr>
                <w:delText>1</w:delText>
              </w:r>
            </w:del>
          </w:p>
        </w:tc>
      </w:tr>
      <w:tr w:rsidR="00105D7A" w:rsidRPr="004A512B" w:rsidDel="00D24263" w14:paraId="20231CC4" w14:textId="459EB120" w:rsidTr="00F926BC">
        <w:trPr>
          <w:del w:id="212" w:author="IVAN MIGUEL SERRANO PIRES" w:date="2018-04-13T13:36:00Z"/>
        </w:trPr>
        <w:tc>
          <w:tcPr>
            <w:tcW w:w="3685" w:type="dxa"/>
            <w:vAlign w:val="center"/>
          </w:tcPr>
          <w:p w14:paraId="7164622D" w14:textId="261ADFBC" w:rsidR="00105D7A" w:rsidRPr="004A512B" w:rsidDel="00D24263" w:rsidRDefault="00105D7A" w:rsidP="00F926BC">
            <w:pPr>
              <w:jc w:val="center"/>
              <w:rPr>
                <w:del w:id="213" w:author="IVAN MIGUEL SERRANO PIRES" w:date="2018-04-13T13:36:00Z"/>
                <w:lang w:val="en-GB"/>
              </w:rPr>
            </w:pPr>
            <w:del w:id="214" w:author="IVAN MIGUEL SERRANO PIRES" w:date="2018-04-13T13:36:00Z">
              <w:r w:rsidRPr="004A512B" w:rsidDel="00D24263">
                <w:rPr>
                  <w:rFonts w:ascii="Calibri" w:eastAsia="Times New Roman" w:hAnsi="Calibri"/>
                  <w:color w:val="000000"/>
                  <w:lang w:val="en-GB"/>
                </w:rPr>
                <w:delText>using a washing machine</w:delText>
              </w:r>
            </w:del>
          </w:p>
        </w:tc>
        <w:tc>
          <w:tcPr>
            <w:tcW w:w="1973" w:type="dxa"/>
            <w:vAlign w:val="center"/>
          </w:tcPr>
          <w:p w14:paraId="33174E49" w14:textId="30E4690C" w:rsidR="00105D7A" w:rsidRPr="004A512B" w:rsidDel="00D24263" w:rsidRDefault="00105D7A" w:rsidP="00F926BC">
            <w:pPr>
              <w:jc w:val="center"/>
              <w:rPr>
                <w:del w:id="215" w:author="IVAN MIGUEL SERRANO PIRES" w:date="2018-04-13T13:36:00Z"/>
                <w:lang w:val="en-GB"/>
              </w:rPr>
            </w:pPr>
            <w:del w:id="216" w:author="IVAN MIGUEL SERRANO PIRES" w:date="2018-04-13T13:36:00Z">
              <w:r w:rsidRPr="004A512B" w:rsidDel="00D24263">
                <w:rPr>
                  <w:rFonts w:ascii="Calibri" w:eastAsia="Times New Roman" w:hAnsi="Calibri"/>
                  <w:color w:val="000000"/>
                  <w:lang w:val="en-GB"/>
                </w:rPr>
                <w:delText>1</w:delText>
              </w:r>
            </w:del>
          </w:p>
        </w:tc>
      </w:tr>
      <w:tr w:rsidR="00105D7A" w:rsidRPr="004A512B" w:rsidDel="00D24263" w14:paraId="51AC921A" w14:textId="3E735359" w:rsidTr="00F926BC">
        <w:trPr>
          <w:del w:id="217" w:author="IVAN MIGUEL SERRANO PIRES" w:date="2018-04-13T13:37:00Z"/>
        </w:trPr>
        <w:tc>
          <w:tcPr>
            <w:tcW w:w="3685" w:type="dxa"/>
            <w:vAlign w:val="center"/>
          </w:tcPr>
          <w:p w14:paraId="172473E4" w14:textId="0794D2D5" w:rsidR="00105D7A" w:rsidRPr="004A512B" w:rsidDel="00D24263" w:rsidRDefault="00105D7A" w:rsidP="00F926BC">
            <w:pPr>
              <w:jc w:val="center"/>
              <w:rPr>
                <w:del w:id="218" w:author="IVAN MIGUEL SERRANO PIRES" w:date="2018-04-13T13:37:00Z"/>
                <w:lang w:val="en-GB"/>
              </w:rPr>
            </w:pPr>
            <w:del w:id="219" w:author="IVAN MIGUEL SERRANO PIRES" w:date="2018-04-13T13:37:00Z">
              <w:r w:rsidRPr="004A512B" w:rsidDel="00D24263">
                <w:rPr>
                  <w:rFonts w:ascii="Calibri" w:eastAsia="Times New Roman" w:hAnsi="Calibri"/>
                  <w:color w:val="000000"/>
                  <w:lang w:val="en-GB"/>
                </w:rPr>
                <w:delText>dusting</w:delText>
              </w:r>
            </w:del>
          </w:p>
        </w:tc>
        <w:tc>
          <w:tcPr>
            <w:tcW w:w="1973" w:type="dxa"/>
            <w:vAlign w:val="center"/>
          </w:tcPr>
          <w:p w14:paraId="6C7EA5D3" w14:textId="1921BD99" w:rsidR="00105D7A" w:rsidRPr="004A512B" w:rsidDel="00D24263" w:rsidRDefault="00105D7A" w:rsidP="00F926BC">
            <w:pPr>
              <w:jc w:val="center"/>
              <w:rPr>
                <w:del w:id="220" w:author="IVAN MIGUEL SERRANO PIRES" w:date="2018-04-13T13:37:00Z"/>
                <w:lang w:val="en-GB"/>
              </w:rPr>
            </w:pPr>
            <w:del w:id="221" w:author="IVAN MIGUEL SERRANO PIRES" w:date="2018-04-13T13:37:00Z">
              <w:r w:rsidRPr="004A512B" w:rsidDel="00D24263">
                <w:rPr>
                  <w:rFonts w:ascii="Calibri" w:eastAsia="Times New Roman" w:hAnsi="Calibri"/>
                  <w:color w:val="000000"/>
                  <w:lang w:val="en-GB"/>
                </w:rPr>
                <w:delText>1</w:delText>
              </w:r>
            </w:del>
          </w:p>
        </w:tc>
      </w:tr>
      <w:tr w:rsidR="00105D7A" w:rsidRPr="004A512B" w:rsidDel="00D24263" w14:paraId="65A7F2D9" w14:textId="0F34F15E" w:rsidTr="00F926BC">
        <w:trPr>
          <w:del w:id="222" w:author="IVAN MIGUEL SERRANO PIRES" w:date="2018-04-13T13:37:00Z"/>
        </w:trPr>
        <w:tc>
          <w:tcPr>
            <w:tcW w:w="3685" w:type="dxa"/>
            <w:vAlign w:val="center"/>
          </w:tcPr>
          <w:p w14:paraId="646DD26C" w14:textId="72531017" w:rsidR="00105D7A" w:rsidRPr="004A512B" w:rsidDel="00D24263" w:rsidRDefault="00105D7A" w:rsidP="00F926BC">
            <w:pPr>
              <w:jc w:val="center"/>
              <w:rPr>
                <w:del w:id="223" w:author="IVAN MIGUEL SERRANO PIRES" w:date="2018-04-13T13:37:00Z"/>
                <w:lang w:val="en-GB"/>
              </w:rPr>
            </w:pPr>
            <w:del w:id="224" w:author="IVAN MIGUEL SERRANO PIRES" w:date="2018-04-13T13:37:00Z">
              <w:r w:rsidRPr="004A512B" w:rsidDel="00D24263">
                <w:rPr>
                  <w:rFonts w:ascii="Calibri" w:eastAsia="Times New Roman" w:hAnsi="Calibri"/>
                  <w:color w:val="000000"/>
                  <w:lang w:val="en-GB"/>
                </w:rPr>
                <w:delText>brooming</w:delText>
              </w:r>
            </w:del>
          </w:p>
        </w:tc>
        <w:tc>
          <w:tcPr>
            <w:tcW w:w="1973" w:type="dxa"/>
            <w:vAlign w:val="center"/>
          </w:tcPr>
          <w:p w14:paraId="642E7769" w14:textId="66881FB3" w:rsidR="00105D7A" w:rsidRPr="004A512B" w:rsidDel="00D24263" w:rsidRDefault="00105D7A" w:rsidP="00F926BC">
            <w:pPr>
              <w:jc w:val="center"/>
              <w:rPr>
                <w:del w:id="225" w:author="IVAN MIGUEL SERRANO PIRES" w:date="2018-04-13T13:37:00Z"/>
                <w:lang w:val="en-GB"/>
              </w:rPr>
            </w:pPr>
            <w:del w:id="226" w:author="IVAN MIGUEL SERRANO PIRES" w:date="2018-04-13T13:37:00Z">
              <w:r w:rsidRPr="004A512B" w:rsidDel="00D24263">
                <w:rPr>
                  <w:rFonts w:ascii="Calibri" w:eastAsia="Times New Roman" w:hAnsi="Calibri"/>
                  <w:color w:val="000000"/>
                  <w:lang w:val="en-GB"/>
                </w:rPr>
                <w:delText>1</w:delText>
              </w:r>
            </w:del>
          </w:p>
        </w:tc>
      </w:tr>
      <w:tr w:rsidR="00105D7A" w:rsidRPr="004A512B" w:rsidDel="00D24263" w14:paraId="502ACC3F" w14:textId="4EACB18C" w:rsidTr="00F926BC">
        <w:trPr>
          <w:del w:id="227" w:author="IVAN MIGUEL SERRANO PIRES" w:date="2018-04-13T13:37:00Z"/>
        </w:trPr>
        <w:tc>
          <w:tcPr>
            <w:tcW w:w="3685" w:type="dxa"/>
            <w:vAlign w:val="center"/>
          </w:tcPr>
          <w:p w14:paraId="771C6AC3" w14:textId="459E0DFE" w:rsidR="00105D7A" w:rsidRPr="004A512B" w:rsidDel="00D24263" w:rsidRDefault="00105D7A" w:rsidP="00F926BC">
            <w:pPr>
              <w:jc w:val="center"/>
              <w:rPr>
                <w:del w:id="228" w:author="IVAN MIGUEL SERRANO PIRES" w:date="2018-04-13T13:37:00Z"/>
                <w:lang w:val="en-GB"/>
              </w:rPr>
            </w:pPr>
            <w:del w:id="229" w:author="IVAN MIGUEL SERRANO PIRES" w:date="2018-04-13T13:37:00Z">
              <w:r w:rsidRPr="004A512B" w:rsidDel="00D24263">
                <w:rPr>
                  <w:rFonts w:ascii="Calibri" w:eastAsia="Times New Roman" w:hAnsi="Calibri"/>
                  <w:color w:val="000000"/>
                  <w:lang w:val="en-GB"/>
                </w:rPr>
                <w:delText>mopping</w:delText>
              </w:r>
            </w:del>
          </w:p>
        </w:tc>
        <w:tc>
          <w:tcPr>
            <w:tcW w:w="1973" w:type="dxa"/>
            <w:vAlign w:val="center"/>
          </w:tcPr>
          <w:p w14:paraId="1838A551" w14:textId="16622832" w:rsidR="00105D7A" w:rsidRPr="004A512B" w:rsidDel="00D24263" w:rsidRDefault="00105D7A" w:rsidP="00F926BC">
            <w:pPr>
              <w:jc w:val="center"/>
              <w:rPr>
                <w:del w:id="230" w:author="IVAN MIGUEL SERRANO PIRES" w:date="2018-04-13T13:37:00Z"/>
                <w:lang w:val="en-GB"/>
              </w:rPr>
            </w:pPr>
            <w:del w:id="231" w:author="IVAN MIGUEL SERRANO PIRES" w:date="2018-04-13T13:37:00Z">
              <w:r w:rsidRPr="004A512B" w:rsidDel="00D24263">
                <w:rPr>
                  <w:rFonts w:ascii="Calibri" w:eastAsia="Times New Roman" w:hAnsi="Calibri"/>
                  <w:color w:val="000000"/>
                  <w:lang w:val="en-GB"/>
                </w:rPr>
                <w:delText>1</w:delText>
              </w:r>
            </w:del>
          </w:p>
        </w:tc>
      </w:tr>
      <w:tr w:rsidR="00105D7A" w:rsidRPr="004A512B" w:rsidDel="00D24263" w14:paraId="29DEC6E0" w14:textId="51EC07F0" w:rsidTr="00F926BC">
        <w:trPr>
          <w:del w:id="232" w:author="IVAN MIGUEL SERRANO PIRES" w:date="2018-04-13T13:37:00Z"/>
        </w:trPr>
        <w:tc>
          <w:tcPr>
            <w:tcW w:w="3685" w:type="dxa"/>
            <w:vAlign w:val="center"/>
          </w:tcPr>
          <w:p w14:paraId="14EA7318" w14:textId="5027B672" w:rsidR="00105D7A" w:rsidRPr="004A512B" w:rsidDel="00D24263" w:rsidRDefault="00105D7A" w:rsidP="00F926BC">
            <w:pPr>
              <w:jc w:val="center"/>
              <w:rPr>
                <w:del w:id="233" w:author="IVAN MIGUEL SERRANO PIRES" w:date="2018-04-13T13:37:00Z"/>
                <w:lang w:val="en-GB"/>
              </w:rPr>
            </w:pPr>
            <w:del w:id="234" w:author="IVAN MIGUEL SERRANO PIRES" w:date="2018-04-13T13:37:00Z">
              <w:r w:rsidRPr="004A512B" w:rsidDel="00D24263">
                <w:rPr>
                  <w:rFonts w:ascii="Calibri" w:eastAsia="Times New Roman" w:hAnsi="Calibri"/>
                  <w:color w:val="000000"/>
                  <w:lang w:val="en-GB"/>
                </w:rPr>
                <w:delText>making the bed</w:delText>
              </w:r>
            </w:del>
          </w:p>
        </w:tc>
        <w:tc>
          <w:tcPr>
            <w:tcW w:w="1973" w:type="dxa"/>
            <w:vAlign w:val="center"/>
          </w:tcPr>
          <w:p w14:paraId="014E09E8" w14:textId="74ADFDBC" w:rsidR="00105D7A" w:rsidRPr="004A512B" w:rsidDel="00D24263" w:rsidRDefault="00105D7A" w:rsidP="00F926BC">
            <w:pPr>
              <w:jc w:val="center"/>
              <w:rPr>
                <w:del w:id="235" w:author="IVAN MIGUEL SERRANO PIRES" w:date="2018-04-13T13:37:00Z"/>
                <w:lang w:val="en-GB"/>
              </w:rPr>
            </w:pPr>
            <w:del w:id="236" w:author="IVAN MIGUEL SERRANO PIRES" w:date="2018-04-13T13:37:00Z">
              <w:r w:rsidRPr="004A512B" w:rsidDel="00D24263">
                <w:rPr>
                  <w:rFonts w:ascii="Calibri" w:eastAsia="Times New Roman" w:hAnsi="Calibri"/>
                  <w:color w:val="000000"/>
                  <w:lang w:val="en-GB"/>
                </w:rPr>
                <w:delText>1</w:delText>
              </w:r>
            </w:del>
          </w:p>
        </w:tc>
      </w:tr>
      <w:tr w:rsidR="00105D7A" w:rsidRPr="004A512B" w:rsidDel="00D24263" w14:paraId="15DC02E0" w14:textId="0EAA3D2E" w:rsidTr="00F926BC">
        <w:trPr>
          <w:del w:id="237" w:author="IVAN MIGUEL SERRANO PIRES" w:date="2018-04-13T13:37:00Z"/>
        </w:trPr>
        <w:tc>
          <w:tcPr>
            <w:tcW w:w="3685" w:type="dxa"/>
            <w:vAlign w:val="center"/>
          </w:tcPr>
          <w:p w14:paraId="62803EB0" w14:textId="06CDCFE9" w:rsidR="00105D7A" w:rsidRPr="004A512B" w:rsidDel="00D24263" w:rsidRDefault="00105D7A" w:rsidP="00F926BC">
            <w:pPr>
              <w:jc w:val="center"/>
              <w:rPr>
                <w:del w:id="238" w:author="IVAN MIGUEL SERRANO PIRES" w:date="2018-04-13T13:37:00Z"/>
                <w:lang w:val="en-GB"/>
              </w:rPr>
            </w:pPr>
            <w:del w:id="239" w:author="IVAN MIGUEL SERRANO PIRES" w:date="2018-04-13T13:37:00Z">
              <w:r w:rsidRPr="004A512B" w:rsidDel="00D24263">
                <w:rPr>
                  <w:rFonts w:ascii="Calibri" w:eastAsia="Times New Roman" w:hAnsi="Calibri"/>
                  <w:color w:val="000000"/>
                  <w:lang w:val="en-GB"/>
                </w:rPr>
                <w:delText>watering plants</w:delText>
              </w:r>
            </w:del>
          </w:p>
        </w:tc>
        <w:tc>
          <w:tcPr>
            <w:tcW w:w="1973" w:type="dxa"/>
            <w:vAlign w:val="center"/>
          </w:tcPr>
          <w:p w14:paraId="6CF1DDEF" w14:textId="4598B6D1" w:rsidR="00105D7A" w:rsidRPr="004A512B" w:rsidDel="00D24263" w:rsidRDefault="00105D7A" w:rsidP="00F926BC">
            <w:pPr>
              <w:jc w:val="center"/>
              <w:rPr>
                <w:del w:id="240" w:author="IVAN MIGUEL SERRANO PIRES" w:date="2018-04-13T13:37:00Z"/>
                <w:lang w:val="en-GB"/>
              </w:rPr>
            </w:pPr>
            <w:del w:id="241" w:author="IVAN MIGUEL SERRANO PIRES" w:date="2018-04-13T13:37:00Z">
              <w:r w:rsidRPr="004A512B" w:rsidDel="00D24263">
                <w:rPr>
                  <w:rFonts w:ascii="Calibri" w:eastAsia="Times New Roman" w:hAnsi="Calibri"/>
                  <w:color w:val="000000"/>
                  <w:lang w:val="en-GB"/>
                </w:rPr>
                <w:delText>1</w:delText>
              </w:r>
            </w:del>
          </w:p>
        </w:tc>
      </w:tr>
      <w:tr w:rsidR="00105D7A" w:rsidRPr="004A512B" w:rsidDel="00D24263" w14:paraId="61043ADD" w14:textId="634A4740" w:rsidTr="00F926BC">
        <w:trPr>
          <w:del w:id="242" w:author="IVAN MIGUEL SERRANO PIRES" w:date="2018-04-13T13:37:00Z"/>
        </w:trPr>
        <w:tc>
          <w:tcPr>
            <w:tcW w:w="3685" w:type="dxa"/>
            <w:vAlign w:val="center"/>
          </w:tcPr>
          <w:p w14:paraId="34671854" w14:textId="1104AE23" w:rsidR="00105D7A" w:rsidRPr="004A512B" w:rsidDel="00D24263" w:rsidRDefault="00105D7A" w:rsidP="00F926BC">
            <w:pPr>
              <w:jc w:val="center"/>
              <w:rPr>
                <w:del w:id="243" w:author="IVAN MIGUEL SERRANO PIRES" w:date="2018-04-13T13:37:00Z"/>
                <w:lang w:val="en-GB"/>
              </w:rPr>
            </w:pPr>
            <w:del w:id="244" w:author="IVAN MIGUEL SERRANO PIRES" w:date="2018-04-13T13:37:00Z">
              <w:r w:rsidRPr="004A512B" w:rsidDel="00D24263">
                <w:rPr>
                  <w:rFonts w:ascii="Calibri" w:eastAsia="Times New Roman" w:hAnsi="Calibri"/>
                  <w:color w:val="000000"/>
                  <w:lang w:val="en-GB"/>
                </w:rPr>
                <w:delText>setting table</w:delText>
              </w:r>
            </w:del>
          </w:p>
        </w:tc>
        <w:tc>
          <w:tcPr>
            <w:tcW w:w="1973" w:type="dxa"/>
            <w:vAlign w:val="center"/>
          </w:tcPr>
          <w:p w14:paraId="721D16E5" w14:textId="3DFB0DB9" w:rsidR="00105D7A" w:rsidRPr="004A512B" w:rsidDel="00D24263" w:rsidRDefault="00105D7A" w:rsidP="00F926BC">
            <w:pPr>
              <w:jc w:val="center"/>
              <w:rPr>
                <w:del w:id="245" w:author="IVAN MIGUEL SERRANO PIRES" w:date="2018-04-13T13:37:00Z"/>
                <w:lang w:val="en-GB"/>
              </w:rPr>
            </w:pPr>
            <w:del w:id="246" w:author="IVAN MIGUEL SERRANO PIRES" w:date="2018-04-13T13:37:00Z">
              <w:r w:rsidRPr="004A512B" w:rsidDel="00D24263">
                <w:rPr>
                  <w:rFonts w:ascii="Calibri" w:eastAsia="Times New Roman" w:hAnsi="Calibri"/>
                  <w:color w:val="000000"/>
                  <w:lang w:val="en-GB"/>
                </w:rPr>
                <w:delText>1</w:delText>
              </w:r>
            </w:del>
          </w:p>
        </w:tc>
      </w:tr>
      <w:tr w:rsidR="00105D7A" w:rsidRPr="004A512B" w:rsidDel="00D24263" w14:paraId="2C2142E8" w14:textId="7B947219" w:rsidTr="00F926BC">
        <w:trPr>
          <w:del w:id="247" w:author="IVAN MIGUEL SERRANO PIRES" w:date="2018-04-13T13:37:00Z"/>
        </w:trPr>
        <w:tc>
          <w:tcPr>
            <w:tcW w:w="3685" w:type="dxa"/>
            <w:vAlign w:val="center"/>
          </w:tcPr>
          <w:p w14:paraId="7A530ADF" w14:textId="0CA8A54C" w:rsidR="00105D7A" w:rsidRPr="004A512B" w:rsidDel="00D24263" w:rsidRDefault="00105D7A" w:rsidP="00F926BC">
            <w:pPr>
              <w:jc w:val="center"/>
              <w:rPr>
                <w:del w:id="248" w:author="IVAN MIGUEL SERRANO PIRES" w:date="2018-04-13T13:37:00Z"/>
                <w:lang w:val="en-GB"/>
              </w:rPr>
            </w:pPr>
            <w:del w:id="249" w:author="IVAN MIGUEL SERRANO PIRES" w:date="2018-04-13T13:37:00Z">
              <w:r w:rsidRPr="004A512B" w:rsidDel="00D24263">
                <w:rPr>
                  <w:rFonts w:ascii="Calibri" w:eastAsia="Times New Roman" w:hAnsi="Calibri"/>
                  <w:color w:val="000000"/>
                  <w:lang w:val="en-GB"/>
                </w:rPr>
                <w:delText>feeding</w:delText>
              </w:r>
            </w:del>
          </w:p>
        </w:tc>
        <w:tc>
          <w:tcPr>
            <w:tcW w:w="1973" w:type="dxa"/>
            <w:vAlign w:val="center"/>
          </w:tcPr>
          <w:p w14:paraId="5ED4FE01" w14:textId="13DF60E2" w:rsidR="00105D7A" w:rsidRPr="004A512B" w:rsidDel="00D24263" w:rsidRDefault="00105D7A" w:rsidP="00F926BC">
            <w:pPr>
              <w:jc w:val="center"/>
              <w:rPr>
                <w:del w:id="250" w:author="IVAN MIGUEL SERRANO PIRES" w:date="2018-04-13T13:37:00Z"/>
                <w:lang w:val="en-GB"/>
              </w:rPr>
            </w:pPr>
            <w:del w:id="251" w:author="IVAN MIGUEL SERRANO PIRES" w:date="2018-04-13T13:37:00Z">
              <w:r w:rsidRPr="004A512B" w:rsidDel="00D24263">
                <w:rPr>
                  <w:rFonts w:ascii="Calibri" w:eastAsia="Times New Roman" w:hAnsi="Calibri"/>
                  <w:color w:val="000000"/>
                  <w:lang w:val="en-GB"/>
                </w:rPr>
                <w:delText>1</w:delText>
              </w:r>
            </w:del>
          </w:p>
        </w:tc>
      </w:tr>
      <w:tr w:rsidR="00105D7A" w:rsidRPr="004A512B" w:rsidDel="00D24263" w14:paraId="46663F84" w14:textId="639B4216" w:rsidTr="00F926BC">
        <w:trPr>
          <w:del w:id="252" w:author="IVAN MIGUEL SERRANO PIRES" w:date="2018-04-13T13:38:00Z"/>
        </w:trPr>
        <w:tc>
          <w:tcPr>
            <w:tcW w:w="3685" w:type="dxa"/>
            <w:vAlign w:val="center"/>
          </w:tcPr>
          <w:p w14:paraId="725F68CC" w14:textId="48067763" w:rsidR="00105D7A" w:rsidRPr="004A512B" w:rsidDel="00D24263" w:rsidRDefault="00105D7A" w:rsidP="00F926BC">
            <w:pPr>
              <w:jc w:val="center"/>
              <w:rPr>
                <w:del w:id="253" w:author="IVAN MIGUEL SERRANO PIRES" w:date="2018-04-13T13:38:00Z"/>
                <w:lang w:val="en-GB"/>
              </w:rPr>
            </w:pPr>
            <w:del w:id="254" w:author="IVAN MIGUEL SERRANO PIRES" w:date="2018-04-13T13:38:00Z">
              <w:r w:rsidRPr="004A512B" w:rsidDel="00D24263">
                <w:rPr>
                  <w:rFonts w:ascii="Calibri" w:eastAsia="Times New Roman" w:hAnsi="Calibri"/>
                  <w:color w:val="000000"/>
                  <w:lang w:val="en-GB"/>
                </w:rPr>
                <w:delText>serving</w:delText>
              </w:r>
            </w:del>
          </w:p>
        </w:tc>
        <w:tc>
          <w:tcPr>
            <w:tcW w:w="1973" w:type="dxa"/>
            <w:vAlign w:val="center"/>
          </w:tcPr>
          <w:p w14:paraId="51445B0F" w14:textId="2D02E86C" w:rsidR="00105D7A" w:rsidRPr="004A512B" w:rsidDel="00D24263" w:rsidRDefault="00105D7A" w:rsidP="00F926BC">
            <w:pPr>
              <w:jc w:val="center"/>
              <w:rPr>
                <w:del w:id="255" w:author="IVAN MIGUEL SERRANO PIRES" w:date="2018-04-13T13:38:00Z"/>
                <w:lang w:val="en-GB"/>
              </w:rPr>
            </w:pPr>
            <w:del w:id="256" w:author="IVAN MIGUEL SERRANO PIRES" w:date="2018-04-13T13:38:00Z">
              <w:r w:rsidRPr="004A512B" w:rsidDel="00D24263">
                <w:rPr>
                  <w:rFonts w:ascii="Calibri" w:eastAsia="Times New Roman" w:hAnsi="Calibri"/>
                  <w:color w:val="000000"/>
                  <w:lang w:val="en-GB"/>
                </w:rPr>
                <w:delText>1</w:delText>
              </w:r>
            </w:del>
          </w:p>
        </w:tc>
      </w:tr>
      <w:tr w:rsidR="00105D7A" w:rsidRPr="004A512B" w:rsidDel="00D24263" w14:paraId="310CF3E7" w14:textId="01B5B24F" w:rsidTr="00F926BC">
        <w:trPr>
          <w:del w:id="257" w:author="IVAN MIGUEL SERRANO PIRES" w:date="2018-04-13T13:38:00Z"/>
        </w:trPr>
        <w:tc>
          <w:tcPr>
            <w:tcW w:w="3685" w:type="dxa"/>
            <w:vAlign w:val="center"/>
          </w:tcPr>
          <w:p w14:paraId="5B9F8876" w14:textId="6ACC81A8" w:rsidR="00105D7A" w:rsidRPr="004A512B" w:rsidDel="00D24263" w:rsidRDefault="00105D7A" w:rsidP="00F926BC">
            <w:pPr>
              <w:jc w:val="center"/>
              <w:rPr>
                <w:del w:id="258" w:author="IVAN MIGUEL SERRANO PIRES" w:date="2018-04-13T13:38:00Z"/>
                <w:lang w:val="en-GB"/>
              </w:rPr>
            </w:pPr>
            <w:del w:id="259" w:author="IVAN MIGUEL SERRANO PIRES" w:date="2018-04-13T13:38:00Z">
              <w:r w:rsidRPr="004A512B" w:rsidDel="00D24263">
                <w:rPr>
                  <w:rFonts w:ascii="Calibri" w:eastAsia="Times New Roman" w:hAnsi="Calibri"/>
                  <w:color w:val="000000"/>
                  <w:lang w:val="en-GB"/>
                </w:rPr>
                <w:delText>knitting</w:delText>
              </w:r>
            </w:del>
          </w:p>
        </w:tc>
        <w:tc>
          <w:tcPr>
            <w:tcW w:w="1973" w:type="dxa"/>
            <w:vAlign w:val="center"/>
          </w:tcPr>
          <w:p w14:paraId="12430B16" w14:textId="35F7E269" w:rsidR="00105D7A" w:rsidRPr="004A512B" w:rsidDel="00D24263" w:rsidRDefault="00105D7A" w:rsidP="00F926BC">
            <w:pPr>
              <w:jc w:val="center"/>
              <w:rPr>
                <w:del w:id="260" w:author="IVAN MIGUEL SERRANO PIRES" w:date="2018-04-13T13:38:00Z"/>
                <w:lang w:val="en-GB"/>
              </w:rPr>
            </w:pPr>
            <w:del w:id="261" w:author="IVAN MIGUEL SERRANO PIRES" w:date="2018-04-13T13:38:00Z">
              <w:r w:rsidRPr="004A512B" w:rsidDel="00D24263">
                <w:rPr>
                  <w:rFonts w:ascii="Calibri" w:eastAsia="Times New Roman" w:hAnsi="Calibri"/>
                  <w:color w:val="000000"/>
                  <w:lang w:val="en-GB"/>
                </w:rPr>
                <w:delText>1</w:delText>
              </w:r>
            </w:del>
          </w:p>
        </w:tc>
      </w:tr>
      <w:tr w:rsidR="00105D7A" w:rsidRPr="004A512B" w:rsidDel="00D24263" w14:paraId="7E1BC75A" w14:textId="7BE807D5" w:rsidTr="00F926BC">
        <w:trPr>
          <w:del w:id="262" w:author="IVAN MIGUEL SERRANO PIRES" w:date="2018-04-13T13:38:00Z"/>
        </w:trPr>
        <w:tc>
          <w:tcPr>
            <w:tcW w:w="3685" w:type="dxa"/>
            <w:vAlign w:val="center"/>
          </w:tcPr>
          <w:p w14:paraId="58F5C580" w14:textId="63F39858" w:rsidR="00105D7A" w:rsidRPr="004A512B" w:rsidDel="00D24263" w:rsidRDefault="00105D7A" w:rsidP="00F926BC">
            <w:pPr>
              <w:jc w:val="center"/>
              <w:rPr>
                <w:del w:id="263" w:author="IVAN MIGUEL SERRANO PIRES" w:date="2018-04-13T13:38:00Z"/>
                <w:lang w:val="en-GB"/>
              </w:rPr>
            </w:pPr>
            <w:del w:id="264" w:author="IVAN MIGUEL SERRANO PIRES" w:date="2018-04-13T13:38:00Z">
              <w:r w:rsidRPr="004A512B" w:rsidDel="00D24263">
                <w:rPr>
                  <w:rFonts w:ascii="Calibri" w:eastAsia="Times New Roman" w:hAnsi="Calibri"/>
                  <w:color w:val="000000"/>
                  <w:lang w:val="en-GB"/>
                </w:rPr>
                <w:delText>listening music</w:delText>
              </w:r>
            </w:del>
          </w:p>
        </w:tc>
        <w:tc>
          <w:tcPr>
            <w:tcW w:w="1973" w:type="dxa"/>
            <w:vAlign w:val="center"/>
          </w:tcPr>
          <w:p w14:paraId="67A69E82" w14:textId="0DE3EC2C" w:rsidR="00105D7A" w:rsidRPr="004A512B" w:rsidDel="00D24263" w:rsidRDefault="00105D7A" w:rsidP="00F926BC">
            <w:pPr>
              <w:jc w:val="center"/>
              <w:rPr>
                <w:del w:id="265" w:author="IVAN MIGUEL SERRANO PIRES" w:date="2018-04-13T13:38:00Z"/>
                <w:lang w:val="en-GB"/>
              </w:rPr>
            </w:pPr>
            <w:del w:id="266" w:author="IVAN MIGUEL SERRANO PIRES" w:date="2018-04-13T13:38:00Z">
              <w:r w:rsidRPr="004A512B" w:rsidDel="00D24263">
                <w:rPr>
                  <w:rFonts w:ascii="Calibri" w:eastAsia="Times New Roman" w:hAnsi="Calibri"/>
                  <w:color w:val="000000"/>
                  <w:lang w:val="en-GB"/>
                </w:rPr>
                <w:delText>1</w:delText>
              </w:r>
            </w:del>
          </w:p>
        </w:tc>
      </w:tr>
      <w:tr w:rsidR="00105D7A" w:rsidRPr="004A512B" w:rsidDel="00D24263" w14:paraId="0EC94BEE" w14:textId="6E2AE3B8" w:rsidTr="00F926BC">
        <w:trPr>
          <w:del w:id="267" w:author="IVAN MIGUEL SERRANO PIRES" w:date="2018-04-13T13:38:00Z"/>
        </w:trPr>
        <w:tc>
          <w:tcPr>
            <w:tcW w:w="3685" w:type="dxa"/>
            <w:vAlign w:val="center"/>
          </w:tcPr>
          <w:p w14:paraId="0ABBB7A4" w14:textId="72EE980C" w:rsidR="00105D7A" w:rsidRPr="004A512B" w:rsidDel="00D24263" w:rsidRDefault="00105D7A" w:rsidP="00F926BC">
            <w:pPr>
              <w:jc w:val="center"/>
              <w:rPr>
                <w:del w:id="268" w:author="IVAN MIGUEL SERRANO PIRES" w:date="2018-04-13T13:38:00Z"/>
                <w:rFonts w:ascii="Calibri" w:eastAsia="Times New Roman" w:hAnsi="Calibri"/>
                <w:color w:val="000000"/>
                <w:lang w:val="en-GB"/>
              </w:rPr>
            </w:pPr>
            <w:del w:id="269" w:author="IVAN MIGUEL SERRANO PIRES" w:date="2018-04-13T13:38:00Z">
              <w:r w:rsidRPr="00DC707C" w:rsidDel="00D24263">
                <w:rPr>
                  <w:lang w:val="en-US"/>
                </w:rPr>
                <w:delText>pushing a shopping cart</w:delText>
              </w:r>
            </w:del>
          </w:p>
        </w:tc>
        <w:tc>
          <w:tcPr>
            <w:tcW w:w="1973" w:type="dxa"/>
            <w:vAlign w:val="center"/>
          </w:tcPr>
          <w:p w14:paraId="5E80D070" w14:textId="6CED7EEB" w:rsidR="00105D7A" w:rsidRPr="004A512B" w:rsidDel="00D24263" w:rsidRDefault="00105D7A" w:rsidP="00F926BC">
            <w:pPr>
              <w:jc w:val="center"/>
              <w:rPr>
                <w:del w:id="270" w:author="IVAN MIGUEL SERRANO PIRES" w:date="2018-04-13T13:38:00Z"/>
                <w:rFonts w:ascii="Calibri" w:eastAsia="Times New Roman" w:hAnsi="Calibri"/>
                <w:color w:val="000000"/>
                <w:lang w:val="en-GB"/>
              </w:rPr>
            </w:pPr>
            <w:del w:id="271" w:author="IVAN MIGUEL SERRANO PIRES" w:date="2018-04-13T13:38:00Z">
              <w:r w:rsidDel="00D24263">
                <w:rPr>
                  <w:rFonts w:ascii="Calibri" w:eastAsia="Times New Roman" w:hAnsi="Calibri"/>
                  <w:color w:val="000000"/>
                  <w:lang w:val="en-GB"/>
                </w:rPr>
                <w:delText>1</w:delText>
              </w:r>
            </w:del>
          </w:p>
        </w:tc>
      </w:tr>
      <w:tr w:rsidR="00105D7A" w:rsidRPr="004A512B" w:rsidDel="00D24263" w14:paraId="26E7E4FA" w14:textId="074EE835" w:rsidTr="006424C6">
        <w:trPr>
          <w:trHeight w:val="222"/>
          <w:del w:id="272" w:author="IVAN MIGUEL SERRANO PIRES" w:date="2018-04-13T13:38:00Z"/>
        </w:trPr>
        <w:tc>
          <w:tcPr>
            <w:tcW w:w="3685" w:type="dxa"/>
            <w:vAlign w:val="center"/>
          </w:tcPr>
          <w:p w14:paraId="5B72AADF" w14:textId="059937D5" w:rsidR="00105D7A" w:rsidRPr="00DC707C" w:rsidDel="00D24263" w:rsidRDefault="00105D7A" w:rsidP="00F926BC">
            <w:pPr>
              <w:jc w:val="center"/>
              <w:rPr>
                <w:del w:id="273" w:author="IVAN MIGUEL SERRANO PIRES" w:date="2018-04-13T13:38:00Z"/>
                <w:lang w:val="en-US"/>
              </w:rPr>
            </w:pPr>
            <w:del w:id="274" w:author="IVAN MIGUEL SERRANO PIRES" w:date="2018-04-13T13:38:00Z">
              <w:r w:rsidRPr="00DC707C" w:rsidDel="00D24263">
                <w:rPr>
                  <w:lang w:val="en-US"/>
                </w:rPr>
                <w:delText>taking picture</w:delText>
              </w:r>
            </w:del>
          </w:p>
        </w:tc>
        <w:tc>
          <w:tcPr>
            <w:tcW w:w="1973" w:type="dxa"/>
            <w:vAlign w:val="center"/>
          </w:tcPr>
          <w:p w14:paraId="59121CCE" w14:textId="27732493" w:rsidR="00105D7A" w:rsidDel="00D24263" w:rsidRDefault="00105D7A" w:rsidP="00F926BC">
            <w:pPr>
              <w:jc w:val="center"/>
              <w:rPr>
                <w:del w:id="275" w:author="IVAN MIGUEL SERRANO PIRES" w:date="2018-04-13T13:38:00Z"/>
                <w:rFonts w:ascii="Calibri" w:eastAsia="Times New Roman" w:hAnsi="Calibri"/>
                <w:color w:val="000000"/>
                <w:lang w:val="en-GB"/>
              </w:rPr>
            </w:pPr>
            <w:del w:id="276" w:author="IVAN MIGUEL SERRANO PIRES" w:date="2018-04-13T13:38:00Z">
              <w:r w:rsidDel="00D24263">
                <w:rPr>
                  <w:rFonts w:ascii="Calibri" w:eastAsia="Times New Roman" w:hAnsi="Calibri"/>
                  <w:color w:val="000000"/>
                  <w:lang w:val="en-GB"/>
                </w:rPr>
                <w:delText>1</w:delText>
              </w:r>
            </w:del>
          </w:p>
        </w:tc>
      </w:tr>
      <w:tr w:rsidR="00105D7A" w:rsidRPr="004A512B" w:rsidDel="00D24263" w14:paraId="67241BCA" w14:textId="447777B9" w:rsidTr="006424C6">
        <w:trPr>
          <w:trHeight w:val="222"/>
          <w:del w:id="277" w:author="IVAN MIGUEL SERRANO PIRES" w:date="2018-04-13T13:38:00Z"/>
        </w:trPr>
        <w:tc>
          <w:tcPr>
            <w:tcW w:w="3685" w:type="dxa"/>
            <w:vAlign w:val="center"/>
          </w:tcPr>
          <w:p w14:paraId="29481201" w14:textId="1947E795" w:rsidR="00105D7A" w:rsidRPr="00DC707C" w:rsidDel="00D24263" w:rsidRDefault="00105D7A" w:rsidP="00F926BC">
            <w:pPr>
              <w:jc w:val="center"/>
              <w:rPr>
                <w:del w:id="278" w:author="IVAN MIGUEL SERRANO PIRES" w:date="2018-04-13T13:38:00Z"/>
                <w:lang w:val="en-US"/>
              </w:rPr>
            </w:pPr>
            <w:del w:id="279" w:author="IVAN MIGUEL SERRANO PIRES" w:date="2018-04-13T13:38:00Z">
              <w:r w:rsidRPr="00DC707C" w:rsidDel="00D24263">
                <w:rPr>
                  <w:lang w:val="en-US"/>
                </w:rPr>
                <w:delText>put on skin conditioner</w:delText>
              </w:r>
            </w:del>
          </w:p>
        </w:tc>
        <w:tc>
          <w:tcPr>
            <w:tcW w:w="1973" w:type="dxa"/>
            <w:vAlign w:val="center"/>
          </w:tcPr>
          <w:p w14:paraId="4CE77945" w14:textId="71E6F5FA" w:rsidR="00105D7A" w:rsidDel="00D24263" w:rsidRDefault="00105D7A" w:rsidP="00F926BC">
            <w:pPr>
              <w:jc w:val="center"/>
              <w:rPr>
                <w:del w:id="280" w:author="IVAN MIGUEL SERRANO PIRES" w:date="2018-04-13T13:38:00Z"/>
                <w:rFonts w:ascii="Calibri" w:eastAsia="Times New Roman" w:hAnsi="Calibri"/>
                <w:color w:val="000000"/>
                <w:lang w:val="en-GB"/>
              </w:rPr>
            </w:pPr>
            <w:del w:id="281" w:author="IVAN MIGUEL SERRANO PIRES" w:date="2018-04-13T13:38:00Z">
              <w:r w:rsidDel="00D24263">
                <w:rPr>
                  <w:rFonts w:ascii="Calibri" w:eastAsia="Times New Roman" w:hAnsi="Calibri"/>
                  <w:color w:val="000000"/>
                  <w:lang w:val="en-GB"/>
                </w:rPr>
                <w:delText>1</w:delText>
              </w:r>
            </w:del>
          </w:p>
        </w:tc>
      </w:tr>
      <w:tr w:rsidR="00105D7A" w:rsidRPr="004A512B" w:rsidDel="00D24263" w14:paraId="7878EDE8" w14:textId="7B36464D" w:rsidTr="006424C6">
        <w:trPr>
          <w:trHeight w:val="222"/>
          <w:del w:id="282" w:author="IVAN MIGUEL SERRANO PIRES" w:date="2018-04-13T13:38:00Z"/>
        </w:trPr>
        <w:tc>
          <w:tcPr>
            <w:tcW w:w="3685" w:type="dxa"/>
            <w:vAlign w:val="center"/>
          </w:tcPr>
          <w:p w14:paraId="6F4AF869" w14:textId="3CA16FE5" w:rsidR="00105D7A" w:rsidRPr="00DC707C" w:rsidDel="00D24263" w:rsidRDefault="00105D7A" w:rsidP="00F926BC">
            <w:pPr>
              <w:jc w:val="center"/>
              <w:rPr>
                <w:del w:id="283" w:author="IVAN MIGUEL SERRANO PIRES" w:date="2018-04-13T13:38:00Z"/>
                <w:lang w:val="en-US"/>
              </w:rPr>
            </w:pPr>
            <w:del w:id="284" w:author="IVAN MIGUEL SERRANO PIRES" w:date="2018-04-13T13:38:00Z">
              <w:r w:rsidRPr="00DC707C" w:rsidDel="00D24263">
                <w:rPr>
                  <w:lang w:val="en-US"/>
                </w:rPr>
                <w:delText>wiping</w:delText>
              </w:r>
            </w:del>
          </w:p>
        </w:tc>
        <w:tc>
          <w:tcPr>
            <w:tcW w:w="1973" w:type="dxa"/>
            <w:vAlign w:val="center"/>
          </w:tcPr>
          <w:p w14:paraId="2A28C0CB" w14:textId="13B0A853" w:rsidR="00105D7A" w:rsidDel="00D24263" w:rsidRDefault="00105D7A" w:rsidP="00F926BC">
            <w:pPr>
              <w:jc w:val="center"/>
              <w:rPr>
                <w:del w:id="285" w:author="IVAN MIGUEL SERRANO PIRES" w:date="2018-04-13T13:38:00Z"/>
                <w:rFonts w:ascii="Calibri" w:eastAsia="Times New Roman" w:hAnsi="Calibri"/>
                <w:color w:val="000000"/>
                <w:lang w:val="en-GB"/>
              </w:rPr>
            </w:pPr>
            <w:del w:id="286" w:author="IVAN MIGUEL SERRANO PIRES" w:date="2018-04-13T13:38:00Z">
              <w:r w:rsidDel="00D24263">
                <w:rPr>
                  <w:rFonts w:ascii="Calibri" w:eastAsia="Times New Roman" w:hAnsi="Calibri"/>
                  <w:color w:val="000000"/>
                  <w:lang w:val="en-GB"/>
                </w:rPr>
                <w:delText>1</w:delText>
              </w:r>
            </w:del>
          </w:p>
        </w:tc>
      </w:tr>
      <w:tr w:rsidR="00105D7A" w:rsidRPr="004A512B" w:rsidDel="00D24263" w14:paraId="4D5C4732" w14:textId="620EAA0B" w:rsidTr="006424C6">
        <w:trPr>
          <w:trHeight w:val="222"/>
          <w:del w:id="287" w:author="IVAN MIGUEL SERRANO PIRES" w:date="2018-04-13T13:38:00Z"/>
        </w:trPr>
        <w:tc>
          <w:tcPr>
            <w:tcW w:w="3685" w:type="dxa"/>
            <w:vAlign w:val="center"/>
          </w:tcPr>
          <w:p w14:paraId="524BC608" w14:textId="1D9CEC83" w:rsidR="00105D7A" w:rsidRPr="00DC707C" w:rsidDel="00D24263" w:rsidRDefault="00105D7A" w:rsidP="00F926BC">
            <w:pPr>
              <w:jc w:val="center"/>
              <w:rPr>
                <w:del w:id="288" w:author="IVAN MIGUEL SERRANO PIRES" w:date="2018-04-13T13:38:00Z"/>
                <w:lang w:val="en-US"/>
              </w:rPr>
            </w:pPr>
            <w:del w:id="289" w:author="IVAN MIGUEL SERRANO PIRES" w:date="2018-04-13T13:38:00Z">
              <w:r w:rsidRPr="00DC707C" w:rsidDel="00D24263">
                <w:rPr>
                  <w:lang w:val="en-US"/>
                </w:rPr>
                <w:delText>hand shaking</w:delText>
              </w:r>
            </w:del>
          </w:p>
        </w:tc>
        <w:tc>
          <w:tcPr>
            <w:tcW w:w="1973" w:type="dxa"/>
            <w:vAlign w:val="center"/>
          </w:tcPr>
          <w:p w14:paraId="3FF8F859" w14:textId="73F6E727" w:rsidR="00105D7A" w:rsidDel="00D24263" w:rsidRDefault="00105D7A" w:rsidP="00F926BC">
            <w:pPr>
              <w:jc w:val="center"/>
              <w:rPr>
                <w:del w:id="290" w:author="IVAN MIGUEL SERRANO PIRES" w:date="2018-04-13T13:38:00Z"/>
                <w:rFonts w:ascii="Calibri" w:eastAsia="Times New Roman" w:hAnsi="Calibri"/>
                <w:color w:val="000000"/>
                <w:lang w:val="en-GB"/>
              </w:rPr>
            </w:pPr>
            <w:del w:id="291" w:author="IVAN MIGUEL SERRANO PIRES" w:date="2018-04-13T13:38:00Z">
              <w:r w:rsidDel="00D24263">
                <w:rPr>
                  <w:rFonts w:ascii="Calibri" w:eastAsia="Times New Roman" w:hAnsi="Calibri"/>
                  <w:color w:val="000000"/>
                  <w:lang w:val="en-GB"/>
                </w:rPr>
                <w:delText>1</w:delText>
              </w:r>
            </w:del>
          </w:p>
        </w:tc>
      </w:tr>
      <w:tr w:rsidR="00105D7A" w:rsidRPr="004A512B" w:rsidDel="00D24263" w14:paraId="52C0F1D3" w14:textId="55AF18F2" w:rsidTr="006424C6">
        <w:trPr>
          <w:trHeight w:val="222"/>
          <w:del w:id="292" w:author="IVAN MIGUEL SERRANO PIRES" w:date="2018-04-13T13:38:00Z"/>
        </w:trPr>
        <w:tc>
          <w:tcPr>
            <w:tcW w:w="3685" w:type="dxa"/>
            <w:vAlign w:val="center"/>
          </w:tcPr>
          <w:p w14:paraId="68243356" w14:textId="3F95264A" w:rsidR="00105D7A" w:rsidRPr="00DC707C" w:rsidDel="00D24263" w:rsidRDefault="00105D7A" w:rsidP="00F926BC">
            <w:pPr>
              <w:jc w:val="center"/>
              <w:rPr>
                <w:del w:id="293" w:author="IVAN MIGUEL SERRANO PIRES" w:date="2018-04-13T13:38:00Z"/>
                <w:lang w:val="en-US"/>
              </w:rPr>
            </w:pPr>
            <w:del w:id="294" w:author="IVAN MIGUEL SERRANO PIRES" w:date="2018-04-13T13:38:00Z">
              <w:r w:rsidRPr="00DC707C" w:rsidDel="00D24263">
                <w:rPr>
                  <w:lang w:val="en-US"/>
                </w:rPr>
                <w:delText>hair brushing</w:delText>
              </w:r>
            </w:del>
          </w:p>
        </w:tc>
        <w:tc>
          <w:tcPr>
            <w:tcW w:w="1973" w:type="dxa"/>
            <w:vAlign w:val="center"/>
          </w:tcPr>
          <w:p w14:paraId="4FD252D7" w14:textId="654CFDBD" w:rsidR="00105D7A" w:rsidDel="00D24263" w:rsidRDefault="00105D7A" w:rsidP="00F926BC">
            <w:pPr>
              <w:jc w:val="center"/>
              <w:rPr>
                <w:del w:id="295" w:author="IVAN MIGUEL SERRANO PIRES" w:date="2018-04-13T13:38:00Z"/>
                <w:rFonts w:ascii="Calibri" w:eastAsia="Times New Roman" w:hAnsi="Calibri"/>
                <w:color w:val="000000"/>
                <w:lang w:val="en-GB"/>
              </w:rPr>
            </w:pPr>
            <w:del w:id="296" w:author="IVAN MIGUEL SERRANO PIRES" w:date="2018-04-13T13:38:00Z">
              <w:r w:rsidDel="00D24263">
                <w:rPr>
                  <w:rFonts w:ascii="Calibri" w:eastAsia="Times New Roman" w:hAnsi="Calibri"/>
                  <w:color w:val="000000"/>
                  <w:lang w:val="en-GB"/>
                </w:rPr>
                <w:delText>1</w:delText>
              </w:r>
            </w:del>
          </w:p>
        </w:tc>
      </w:tr>
      <w:tr w:rsidR="00105D7A" w:rsidRPr="004A512B" w:rsidDel="00D24263" w14:paraId="0348128A" w14:textId="639CE233" w:rsidTr="006424C6">
        <w:trPr>
          <w:trHeight w:val="222"/>
          <w:del w:id="297" w:author="IVAN MIGUEL SERRANO PIRES" w:date="2018-04-13T13:38:00Z"/>
        </w:trPr>
        <w:tc>
          <w:tcPr>
            <w:tcW w:w="3685" w:type="dxa"/>
            <w:vAlign w:val="center"/>
          </w:tcPr>
          <w:p w14:paraId="4F09FED2" w14:textId="3A52F558" w:rsidR="00105D7A" w:rsidRPr="00DC707C" w:rsidDel="00D24263" w:rsidRDefault="00105D7A" w:rsidP="00F926BC">
            <w:pPr>
              <w:jc w:val="center"/>
              <w:rPr>
                <w:del w:id="298" w:author="IVAN MIGUEL SERRANO PIRES" w:date="2018-04-13T13:38:00Z"/>
                <w:lang w:val="en-US"/>
              </w:rPr>
            </w:pPr>
            <w:del w:id="299" w:author="IVAN MIGUEL SERRANO PIRES" w:date="2018-04-13T13:38:00Z">
              <w:r w:rsidRPr="00DC707C" w:rsidDel="00D24263">
                <w:rPr>
                  <w:lang w:val="en-US"/>
                </w:rPr>
                <w:delText>cutting</w:delText>
              </w:r>
            </w:del>
          </w:p>
        </w:tc>
        <w:tc>
          <w:tcPr>
            <w:tcW w:w="1973" w:type="dxa"/>
            <w:vAlign w:val="center"/>
          </w:tcPr>
          <w:p w14:paraId="4D81AFF4" w14:textId="26D20F2C" w:rsidR="00105D7A" w:rsidDel="00D24263" w:rsidRDefault="00105D7A" w:rsidP="00F926BC">
            <w:pPr>
              <w:jc w:val="center"/>
              <w:rPr>
                <w:del w:id="300" w:author="IVAN MIGUEL SERRANO PIRES" w:date="2018-04-13T13:38:00Z"/>
                <w:rFonts w:ascii="Calibri" w:eastAsia="Times New Roman" w:hAnsi="Calibri"/>
                <w:color w:val="000000"/>
                <w:lang w:val="en-GB"/>
              </w:rPr>
            </w:pPr>
            <w:del w:id="301" w:author="IVAN MIGUEL SERRANO PIRES" w:date="2018-04-13T13:38:00Z">
              <w:r w:rsidDel="00D24263">
                <w:rPr>
                  <w:rFonts w:ascii="Calibri" w:eastAsia="Times New Roman" w:hAnsi="Calibri"/>
                  <w:color w:val="000000"/>
                  <w:lang w:val="en-GB"/>
                </w:rPr>
                <w:delText>1</w:delText>
              </w:r>
            </w:del>
          </w:p>
        </w:tc>
      </w:tr>
      <w:tr w:rsidR="00105D7A" w:rsidRPr="004A512B" w:rsidDel="00D24263" w14:paraId="73C2670E" w14:textId="02159AA0" w:rsidTr="006424C6">
        <w:trPr>
          <w:trHeight w:val="222"/>
          <w:del w:id="302" w:author="IVAN MIGUEL SERRANO PIRES" w:date="2018-04-13T13:38:00Z"/>
        </w:trPr>
        <w:tc>
          <w:tcPr>
            <w:tcW w:w="3685" w:type="dxa"/>
            <w:vAlign w:val="center"/>
          </w:tcPr>
          <w:p w14:paraId="7EFBE503" w14:textId="25C0835F" w:rsidR="00105D7A" w:rsidRPr="00DC707C" w:rsidDel="00D24263" w:rsidRDefault="00105D7A" w:rsidP="00F926BC">
            <w:pPr>
              <w:jc w:val="center"/>
              <w:rPr>
                <w:del w:id="303" w:author="IVAN MIGUEL SERRANO PIRES" w:date="2018-04-13T13:38:00Z"/>
                <w:lang w:val="en-US"/>
              </w:rPr>
            </w:pPr>
            <w:del w:id="304" w:author="IVAN MIGUEL SERRANO PIRES" w:date="2018-04-13T13:38:00Z">
              <w:r w:rsidDel="00D24263">
                <w:rPr>
                  <w:lang w:val="en-US"/>
                </w:rPr>
                <w:delText>Toileting</w:delText>
              </w:r>
            </w:del>
          </w:p>
        </w:tc>
        <w:tc>
          <w:tcPr>
            <w:tcW w:w="1973" w:type="dxa"/>
            <w:vAlign w:val="center"/>
          </w:tcPr>
          <w:p w14:paraId="208D9CBB" w14:textId="775E920B" w:rsidR="00105D7A" w:rsidDel="00D24263" w:rsidRDefault="00105D7A" w:rsidP="00F926BC">
            <w:pPr>
              <w:jc w:val="center"/>
              <w:rPr>
                <w:del w:id="305" w:author="IVAN MIGUEL SERRANO PIRES" w:date="2018-04-13T13:38:00Z"/>
                <w:rFonts w:ascii="Calibri" w:eastAsia="Times New Roman" w:hAnsi="Calibri"/>
                <w:color w:val="000000"/>
                <w:lang w:val="en-GB"/>
              </w:rPr>
            </w:pPr>
            <w:del w:id="306" w:author="IVAN MIGUEL SERRANO PIRES" w:date="2018-04-13T13:38:00Z">
              <w:r w:rsidDel="00D24263">
                <w:rPr>
                  <w:rFonts w:ascii="Calibri" w:eastAsia="Times New Roman" w:hAnsi="Calibri"/>
                  <w:color w:val="000000"/>
                  <w:lang w:val="en-GB"/>
                </w:rPr>
                <w:delText>1</w:delText>
              </w:r>
            </w:del>
          </w:p>
        </w:tc>
      </w:tr>
    </w:tbl>
    <w:p w14:paraId="0A6A5256" w14:textId="445F202E" w:rsidR="007C00D2" w:rsidRDefault="007C00D2" w:rsidP="00E30A6C">
      <w:pPr>
        <w:ind w:firstLine="284"/>
        <w:rPr>
          <w:ins w:id="307" w:author="IVAN MIGUEL SERRANO PIRES" w:date="2018-04-13T13:38:00Z"/>
          <w:lang w:val="en-GB"/>
        </w:rPr>
      </w:pPr>
    </w:p>
    <w:p w14:paraId="10626BE4" w14:textId="77777777" w:rsidR="00D24263" w:rsidRPr="004A512B" w:rsidRDefault="00D24263" w:rsidP="00E30A6C">
      <w:pPr>
        <w:ind w:firstLine="284"/>
        <w:rPr>
          <w:lang w:val="en-GB"/>
        </w:rPr>
      </w:pPr>
    </w:p>
    <w:p w14:paraId="75A0C581" w14:textId="5B5F1B90" w:rsidR="00E30A6C" w:rsidRPr="004A512B" w:rsidRDefault="00E30A6C" w:rsidP="00E30A6C">
      <w:pPr>
        <w:pStyle w:val="Legenda"/>
        <w:keepNext/>
        <w:jc w:val="center"/>
        <w:rPr>
          <w:lang w:val="en-GB"/>
        </w:rPr>
      </w:pPr>
      <w:r w:rsidRPr="004A512B">
        <w:rPr>
          <w:lang w:val="en-GB"/>
        </w:rPr>
        <w:lastRenderedPageBreak/>
        <w:t xml:space="preserve">Table </w:t>
      </w:r>
      <w:r w:rsidR="004A512B" w:rsidRPr="004A512B">
        <w:rPr>
          <w:lang w:val="en-GB"/>
        </w:rPr>
        <w:fldChar w:fldCharType="begin"/>
      </w:r>
      <w:r w:rsidR="004A512B" w:rsidRPr="004A512B">
        <w:rPr>
          <w:lang w:val="en-GB"/>
        </w:rPr>
        <w:instrText xml:space="preserve"> SEQ Table \* ARABIC </w:instrText>
      </w:r>
      <w:r w:rsidR="004A512B" w:rsidRPr="004A512B">
        <w:rPr>
          <w:lang w:val="en-GB"/>
        </w:rPr>
        <w:fldChar w:fldCharType="separate"/>
      </w:r>
      <w:r w:rsidR="004A512B" w:rsidRPr="004A512B">
        <w:rPr>
          <w:noProof/>
          <w:lang w:val="en-GB"/>
        </w:rPr>
        <w:t>2</w:t>
      </w:r>
      <w:r w:rsidR="004A512B" w:rsidRPr="004A512B">
        <w:rPr>
          <w:lang w:val="en-GB"/>
        </w:rPr>
        <w:fldChar w:fldCharType="end"/>
      </w:r>
      <w:r w:rsidRPr="004A512B">
        <w:rPr>
          <w:lang w:val="en-GB"/>
        </w:rPr>
        <w:t xml:space="preserve"> - Methods implemented in the studies available in the literature.</w:t>
      </w:r>
    </w:p>
    <w:tbl>
      <w:tblPr>
        <w:tblStyle w:val="Tabelacomgrelha"/>
        <w:tblW w:w="0" w:type="auto"/>
        <w:tblLook w:val="04A0" w:firstRow="1" w:lastRow="0" w:firstColumn="1" w:lastColumn="0" w:noHBand="0" w:noVBand="1"/>
      </w:tblPr>
      <w:tblGrid>
        <w:gridCol w:w="3300"/>
        <w:gridCol w:w="1943"/>
        <w:gridCol w:w="3245"/>
      </w:tblGrid>
      <w:tr w:rsidR="00E93C78" w:rsidRPr="00D24263" w14:paraId="1D45FBFA" w14:textId="77777777" w:rsidTr="00E93C78">
        <w:trPr>
          <w:tblHeader/>
        </w:trPr>
        <w:tc>
          <w:tcPr>
            <w:tcW w:w="3300" w:type="dxa"/>
            <w:tcBorders>
              <w:bottom w:val="double" w:sz="4" w:space="0" w:color="auto"/>
            </w:tcBorders>
            <w:vAlign w:val="center"/>
          </w:tcPr>
          <w:p w14:paraId="59C200AC" w14:textId="77777777" w:rsidR="00105D7A" w:rsidRPr="004A512B" w:rsidRDefault="00105D7A" w:rsidP="00F926BC">
            <w:pPr>
              <w:jc w:val="center"/>
              <w:rPr>
                <w:b/>
                <w:lang w:val="en-GB"/>
              </w:rPr>
            </w:pPr>
            <w:r w:rsidRPr="004A512B">
              <w:rPr>
                <w:b/>
                <w:lang w:val="en-GB"/>
              </w:rPr>
              <w:t>Method:</w:t>
            </w:r>
          </w:p>
        </w:tc>
        <w:tc>
          <w:tcPr>
            <w:tcW w:w="1943" w:type="dxa"/>
            <w:tcBorders>
              <w:bottom w:val="double" w:sz="4" w:space="0" w:color="auto"/>
            </w:tcBorders>
            <w:vAlign w:val="center"/>
          </w:tcPr>
          <w:p w14:paraId="02A0B023" w14:textId="77777777" w:rsidR="00105D7A" w:rsidRPr="004A512B" w:rsidRDefault="00105D7A" w:rsidP="00F926BC">
            <w:pPr>
              <w:jc w:val="center"/>
              <w:rPr>
                <w:b/>
                <w:lang w:val="en-GB"/>
              </w:rPr>
            </w:pPr>
            <w:r w:rsidRPr="004A512B">
              <w:rPr>
                <w:b/>
                <w:lang w:val="en-GB"/>
              </w:rPr>
              <w:t>Number of Studies:</w:t>
            </w:r>
          </w:p>
        </w:tc>
        <w:tc>
          <w:tcPr>
            <w:tcW w:w="3245" w:type="dxa"/>
            <w:tcBorders>
              <w:bottom w:val="double" w:sz="4" w:space="0" w:color="auto"/>
            </w:tcBorders>
            <w:vAlign w:val="center"/>
          </w:tcPr>
          <w:p w14:paraId="6991E689" w14:textId="77777777" w:rsidR="00105D7A" w:rsidRPr="004A512B" w:rsidRDefault="00105D7A" w:rsidP="00F926BC">
            <w:pPr>
              <w:jc w:val="center"/>
              <w:rPr>
                <w:b/>
                <w:lang w:val="en-GB"/>
              </w:rPr>
            </w:pPr>
            <w:r w:rsidRPr="004A512B">
              <w:rPr>
                <w:b/>
                <w:lang w:val="en-GB"/>
              </w:rPr>
              <w:t>Average of the Accuracy Reported:</w:t>
            </w:r>
          </w:p>
        </w:tc>
      </w:tr>
      <w:tr w:rsidR="00E93C78" w:rsidRPr="004A512B" w14:paraId="4583AF31" w14:textId="77777777" w:rsidTr="00E93C78">
        <w:tc>
          <w:tcPr>
            <w:tcW w:w="3300" w:type="dxa"/>
            <w:tcBorders>
              <w:top w:val="double" w:sz="4" w:space="0" w:color="auto"/>
            </w:tcBorders>
            <w:shd w:val="clear" w:color="auto" w:fill="B4C6E7" w:themeFill="accent1" w:themeFillTint="66"/>
            <w:vAlign w:val="center"/>
          </w:tcPr>
          <w:p w14:paraId="20E06703" w14:textId="77777777" w:rsidR="00105D7A" w:rsidRPr="004A512B" w:rsidRDefault="00105D7A" w:rsidP="00F926BC">
            <w:pPr>
              <w:jc w:val="center"/>
              <w:rPr>
                <w:lang w:val="en-GB"/>
              </w:rPr>
            </w:pPr>
            <w:r w:rsidRPr="004A512B">
              <w:rPr>
                <w:rFonts w:ascii="Calibri" w:eastAsia="Times New Roman" w:hAnsi="Calibri"/>
                <w:color w:val="000000"/>
                <w:lang w:val="en-GB"/>
              </w:rPr>
              <w:t>Artificial Neural Networks (ANN)</w:t>
            </w:r>
          </w:p>
        </w:tc>
        <w:tc>
          <w:tcPr>
            <w:tcW w:w="1943" w:type="dxa"/>
            <w:tcBorders>
              <w:top w:val="double" w:sz="4" w:space="0" w:color="auto"/>
            </w:tcBorders>
            <w:shd w:val="clear" w:color="auto" w:fill="B4C6E7" w:themeFill="accent1" w:themeFillTint="66"/>
            <w:vAlign w:val="center"/>
          </w:tcPr>
          <w:p w14:paraId="5BDC929D" w14:textId="77777777" w:rsidR="00105D7A" w:rsidRPr="004A512B" w:rsidRDefault="00105D7A" w:rsidP="00F926BC">
            <w:pPr>
              <w:jc w:val="center"/>
              <w:rPr>
                <w:lang w:val="en-GB"/>
              </w:rPr>
            </w:pPr>
            <w:r>
              <w:rPr>
                <w:rFonts w:ascii="Calibri" w:eastAsia="Times New Roman" w:hAnsi="Calibri"/>
                <w:color w:val="000000"/>
                <w:lang w:val="en-GB"/>
              </w:rPr>
              <w:t>9</w:t>
            </w:r>
          </w:p>
        </w:tc>
        <w:tc>
          <w:tcPr>
            <w:tcW w:w="3245" w:type="dxa"/>
            <w:tcBorders>
              <w:top w:val="double" w:sz="4" w:space="0" w:color="auto"/>
            </w:tcBorders>
            <w:shd w:val="clear" w:color="auto" w:fill="B4C6E7" w:themeFill="accent1" w:themeFillTint="66"/>
            <w:vAlign w:val="center"/>
          </w:tcPr>
          <w:p w14:paraId="37F1778A" w14:textId="77777777" w:rsidR="00105D7A" w:rsidRPr="004A512B" w:rsidRDefault="00105D7A" w:rsidP="00F926BC">
            <w:pPr>
              <w:jc w:val="center"/>
              <w:rPr>
                <w:lang w:val="en-GB"/>
              </w:rPr>
            </w:pPr>
            <w:r>
              <w:rPr>
                <w:rFonts w:ascii="Calibri" w:eastAsia="Times New Roman" w:hAnsi="Calibri"/>
                <w:color w:val="000000"/>
                <w:lang w:val="en-GB"/>
              </w:rPr>
              <w:t>94.13</w:t>
            </w:r>
            <w:r w:rsidRPr="004A512B">
              <w:rPr>
                <w:rFonts w:ascii="Calibri" w:eastAsia="Times New Roman" w:hAnsi="Calibri"/>
                <w:color w:val="000000"/>
                <w:lang w:val="en-GB"/>
              </w:rPr>
              <w:t>%</w:t>
            </w:r>
          </w:p>
        </w:tc>
      </w:tr>
      <w:tr w:rsidR="00E93C78" w:rsidRPr="004A512B" w14:paraId="421A9191" w14:textId="77777777" w:rsidTr="00E93C78">
        <w:tc>
          <w:tcPr>
            <w:tcW w:w="3300" w:type="dxa"/>
            <w:shd w:val="clear" w:color="auto" w:fill="B4C6E7" w:themeFill="accent1" w:themeFillTint="66"/>
            <w:vAlign w:val="center"/>
          </w:tcPr>
          <w:p w14:paraId="67E4BE45" w14:textId="77777777" w:rsidR="00105D7A" w:rsidRPr="004A512B" w:rsidRDefault="00105D7A" w:rsidP="00F926BC">
            <w:pPr>
              <w:jc w:val="center"/>
              <w:rPr>
                <w:lang w:val="en-GB"/>
              </w:rPr>
            </w:pPr>
            <w:r w:rsidRPr="004A512B">
              <w:rPr>
                <w:rFonts w:ascii="Calibri" w:eastAsia="Times New Roman" w:hAnsi="Calibri"/>
                <w:color w:val="000000"/>
                <w:lang w:val="en-GB"/>
              </w:rPr>
              <w:t>Hidden Markov Model (HMM)</w:t>
            </w:r>
          </w:p>
        </w:tc>
        <w:tc>
          <w:tcPr>
            <w:tcW w:w="1943" w:type="dxa"/>
            <w:shd w:val="clear" w:color="auto" w:fill="B4C6E7" w:themeFill="accent1" w:themeFillTint="66"/>
            <w:vAlign w:val="center"/>
          </w:tcPr>
          <w:p w14:paraId="4D64443E" w14:textId="77777777" w:rsidR="00105D7A" w:rsidRPr="004A512B" w:rsidRDefault="00105D7A" w:rsidP="00F926BC">
            <w:pPr>
              <w:jc w:val="center"/>
              <w:rPr>
                <w:lang w:val="en-GB"/>
              </w:rPr>
            </w:pPr>
            <w:r w:rsidRPr="004A512B">
              <w:rPr>
                <w:rFonts w:ascii="Calibri" w:eastAsia="Times New Roman" w:hAnsi="Calibri"/>
                <w:color w:val="000000"/>
                <w:lang w:val="en-GB"/>
              </w:rPr>
              <w:t>1</w:t>
            </w:r>
            <w:r>
              <w:rPr>
                <w:rFonts w:ascii="Calibri" w:eastAsia="Times New Roman" w:hAnsi="Calibri"/>
                <w:color w:val="000000"/>
                <w:lang w:val="en-GB"/>
              </w:rPr>
              <w:t>2</w:t>
            </w:r>
          </w:p>
        </w:tc>
        <w:tc>
          <w:tcPr>
            <w:tcW w:w="3245" w:type="dxa"/>
            <w:shd w:val="clear" w:color="auto" w:fill="B4C6E7" w:themeFill="accent1" w:themeFillTint="66"/>
            <w:vAlign w:val="center"/>
          </w:tcPr>
          <w:p w14:paraId="1A9ADCF0" w14:textId="77777777" w:rsidR="00105D7A" w:rsidRPr="004A512B" w:rsidRDefault="00105D7A" w:rsidP="00F926BC">
            <w:pPr>
              <w:jc w:val="center"/>
              <w:rPr>
                <w:lang w:val="en-GB"/>
              </w:rPr>
            </w:pPr>
            <w:r w:rsidRPr="004A512B">
              <w:rPr>
                <w:rFonts w:ascii="Calibri" w:eastAsia="Times New Roman" w:hAnsi="Calibri"/>
                <w:color w:val="000000"/>
                <w:lang w:val="en-GB"/>
              </w:rPr>
              <w:t>91.43%</w:t>
            </w:r>
          </w:p>
        </w:tc>
      </w:tr>
      <w:tr w:rsidR="00E93C78" w:rsidRPr="004A512B" w14:paraId="222E8066" w14:textId="77777777" w:rsidTr="00E93C78">
        <w:tc>
          <w:tcPr>
            <w:tcW w:w="3300" w:type="dxa"/>
            <w:vAlign w:val="center"/>
          </w:tcPr>
          <w:p w14:paraId="104F523A" w14:textId="02D69A4D" w:rsidR="00105D7A" w:rsidRPr="004A512B" w:rsidRDefault="00525F06" w:rsidP="00F926BC">
            <w:pPr>
              <w:jc w:val="center"/>
              <w:rPr>
                <w:lang w:val="en-GB"/>
              </w:rPr>
            </w:pPr>
            <w:ins w:id="308" w:author="IVAN MIGUEL SERRANO PIRES" w:date="2018-04-13T20:42:00Z">
              <w:r>
                <w:rPr>
                  <w:rFonts w:ascii="Calibri" w:eastAsia="Times New Roman" w:hAnsi="Calibri"/>
                  <w:color w:val="000000"/>
                  <w:lang w:val="en-GB"/>
                </w:rPr>
                <w:t>D</w:t>
              </w:r>
            </w:ins>
            <w:del w:id="309" w:author="IVAN MIGUEL SERRANO PIRES" w:date="2018-04-13T20:42:00Z">
              <w:r w:rsidR="00105D7A" w:rsidRPr="004A512B" w:rsidDel="00525F06">
                <w:rPr>
                  <w:rFonts w:ascii="Calibri" w:eastAsia="Times New Roman" w:hAnsi="Calibri"/>
                  <w:color w:val="000000"/>
                  <w:lang w:val="en-GB"/>
                </w:rPr>
                <w:delText>d</w:delText>
              </w:r>
            </w:del>
            <w:r w:rsidR="00105D7A" w:rsidRPr="004A512B">
              <w:rPr>
                <w:rFonts w:ascii="Calibri" w:eastAsia="Times New Roman" w:hAnsi="Calibri"/>
                <w:color w:val="000000"/>
                <w:lang w:val="en-GB"/>
              </w:rPr>
              <w:t>ecision tables</w:t>
            </w:r>
          </w:p>
        </w:tc>
        <w:tc>
          <w:tcPr>
            <w:tcW w:w="1943" w:type="dxa"/>
            <w:vAlign w:val="center"/>
          </w:tcPr>
          <w:p w14:paraId="4E1239C9"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c>
          <w:tcPr>
            <w:tcW w:w="3245" w:type="dxa"/>
            <w:vAlign w:val="center"/>
          </w:tcPr>
          <w:p w14:paraId="2C3FAF22" w14:textId="77777777" w:rsidR="00105D7A" w:rsidRPr="004A512B" w:rsidRDefault="00105D7A" w:rsidP="00F926BC">
            <w:pPr>
              <w:jc w:val="center"/>
              <w:rPr>
                <w:lang w:val="en-GB"/>
              </w:rPr>
            </w:pPr>
            <w:r w:rsidRPr="004A512B">
              <w:rPr>
                <w:rFonts w:ascii="Calibri" w:eastAsia="Times New Roman" w:hAnsi="Calibri"/>
                <w:color w:val="000000"/>
                <w:lang w:val="en-GB"/>
              </w:rPr>
              <w:t>84.00%</w:t>
            </w:r>
          </w:p>
        </w:tc>
      </w:tr>
      <w:tr w:rsidR="00E93C78" w:rsidRPr="004A512B" w14:paraId="6E52CAF4" w14:textId="77777777" w:rsidTr="00E93C78">
        <w:tc>
          <w:tcPr>
            <w:tcW w:w="3300" w:type="dxa"/>
            <w:vAlign w:val="center"/>
          </w:tcPr>
          <w:p w14:paraId="6D0082BF" w14:textId="77777777" w:rsidR="00105D7A" w:rsidRPr="004A512B" w:rsidRDefault="00105D7A" w:rsidP="00F926BC">
            <w:pPr>
              <w:jc w:val="center"/>
              <w:rPr>
                <w:lang w:val="en-GB"/>
              </w:rPr>
            </w:pPr>
            <w:r w:rsidRPr="004A512B">
              <w:rPr>
                <w:rFonts w:ascii="Calibri" w:eastAsia="Times New Roman" w:hAnsi="Calibri"/>
                <w:color w:val="000000"/>
                <w:lang w:val="en-GB"/>
              </w:rPr>
              <w:t>Instance-based learning (IBL)</w:t>
            </w:r>
          </w:p>
        </w:tc>
        <w:tc>
          <w:tcPr>
            <w:tcW w:w="1943" w:type="dxa"/>
            <w:vAlign w:val="center"/>
          </w:tcPr>
          <w:p w14:paraId="47A4D458"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c>
          <w:tcPr>
            <w:tcW w:w="3245" w:type="dxa"/>
            <w:vAlign w:val="center"/>
          </w:tcPr>
          <w:p w14:paraId="197310A8" w14:textId="77777777" w:rsidR="00105D7A" w:rsidRPr="004A512B" w:rsidRDefault="00105D7A" w:rsidP="00F926BC">
            <w:pPr>
              <w:jc w:val="center"/>
              <w:rPr>
                <w:lang w:val="en-GB"/>
              </w:rPr>
            </w:pPr>
            <w:r w:rsidRPr="004A512B">
              <w:rPr>
                <w:rFonts w:ascii="Calibri" w:eastAsia="Times New Roman" w:hAnsi="Calibri"/>
                <w:color w:val="000000"/>
                <w:lang w:val="en-GB"/>
              </w:rPr>
              <w:t>84.00%</w:t>
            </w:r>
          </w:p>
        </w:tc>
      </w:tr>
      <w:tr w:rsidR="00E93C78" w:rsidRPr="004A512B" w14:paraId="0A2CF9DA" w14:textId="77777777" w:rsidTr="00E93C78">
        <w:tc>
          <w:tcPr>
            <w:tcW w:w="3300" w:type="dxa"/>
            <w:vAlign w:val="center"/>
          </w:tcPr>
          <w:p w14:paraId="7940EF3E" w14:textId="77777777" w:rsidR="00105D7A" w:rsidRPr="004A512B" w:rsidRDefault="00105D7A" w:rsidP="00F926BC">
            <w:pPr>
              <w:jc w:val="center"/>
              <w:rPr>
                <w:lang w:val="en-GB"/>
              </w:rPr>
            </w:pPr>
            <w:r w:rsidRPr="004A512B">
              <w:rPr>
                <w:rFonts w:ascii="Calibri" w:eastAsia="Times New Roman" w:hAnsi="Calibri"/>
                <w:color w:val="000000"/>
                <w:lang w:val="en-GB"/>
              </w:rPr>
              <w:t>Gaussian Mixture Model (GMM)</w:t>
            </w:r>
          </w:p>
        </w:tc>
        <w:tc>
          <w:tcPr>
            <w:tcW w:w="1943" w:type="dxa"/>
            <w:vAlign w:val="center"/>
          </w:tcPr>
          <w:p w14:paraId="4B27206C"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c>
          <w:tcPr>
            <w:tcW w:w="3245" w:type="dxa"/>
            <w:vAlign w:val="center"/>
          </w:tcPr>
          <w:p w14:paraId="3713B5AA" w14:textId="77777777" w:rsidR="00105D7A" w:rsidRPr="004A512B" w:rsidRDefault="00105D7A" w:rsidP="00F926BC">
            <w:pPr>
              <w:jc w:val="center"/>
              <w:rPr>
                <w:lang w:val="en-GB"/>
              </w:rPr>
            </w:pPr>
            <w:r w:rsidRPr="004A512B">
              <w:rPr>
                <w:rFonts w:ascii="Calibri" w:eastAsia="Times New Roman" w:hAnsi="Calibri"/>
                <w:color w:val="000000"/>
                <w:lang w:val="en-GB"/>
              </w:rPr>
              <w:t>77.93%</w:t>
            </w:r>
          </w:p>
        </w:tc>
      </w:tr>
      <w:tr w:rsidR="00E93C78" w:rsidRPr="004A512B" w14:paraId="0BBF57E1" w14:textId="77777777" w:rsidTr="00E93C78">
        <w:tc>
          <w:tcPr>
            <w:tcW w:w="3300" w:type="dxa"/>
            <w:vAlign w:val="center"/>
          </w:tcPr>
          <w:p w14:paraId="7A79D16C" w14:textId="26EE3CDE" w:rsidR="00105D7A" w:rsidRPr="00313100" w:rsidRDefault="00525F06" w:rsidP="00F926BC">
            <w:pPr>
              <w:jc w:val="center"/>
              <w:rPr>
                <w:lang w:val="en-GB"/>
              </w:rPr>
            </w:pPr>
            <w:ins w:id="310" w:author="IVAN MIGUEL SERRANO PIRES" w:date="2018-04-13T20:42:00Z">
              <w:r>
                <w:rPr>
                  <w:rFonts w:ascii="Calibri" w:eastAsia="Times New Roman" w:hAnsi="Calibri"/>
                  <w:color w:val="000000"/>
                  <w:lang w:val="en-GB"/>
                </w:rPr>
                <w:t>D</w:t>
              </w:r>
            </w:ins>
            <w:del w:id="311" w:author="IVAN MIGUEL SERRANO PIRES" w:date="2018-04-13T20:42:00Z">
              <w:r w:rsidR="00105D7A" w:rsidRPr="004A512B" w:rsidDel="00525F06">
                <w:rPr>
                  <w:rFonts w:ascii="Calibri" w:eastAsia="Times New Roman" w:hAnsi="Calibri"/>
                  <w:color w:val="000000"/>
                  <w:lang w:val="en-GB"/>
                </w:rPr>
                <w:delText>d</w:delText>
              </w:r>
            </w:del>
            <w:r w:rsidR="00105D7A" w:rsidRPr="004A512B">
              <w:rPr>
                <w:rFonts w:ascii="Calibri" w:eastAsia="Times New Roman" w:hAnsi="Calibri"/>
                <w:color w:val="000000"/>
                <w:lang w:val="en-GB"/>
              </w:rPr>
              <w:t>ecision tree</w:t>
            </w:r>
            <w:r w:rsidR="00105D7A">
              <w:rPr>
                <w:rFonts w:ascii="Calibri" w:eastAsia="Times New Roman" w:hAnsi="Calibri"/>
                <w:color w:val="000000"/>
                <w:lang w:val="en-GB"/>
              </w:rPr>
              <w:t xml:space="preserve"> (</w:t>
            </w:r>
            <w:r w:rsidR="00105D7A">
              <w:rPr>
                <w:rFonts w:ascii="Calibri" w:eastAsia="Times New Roman" w:hAnsi="Calibri"/>
                <w:i/>
                <w:color w:val="000000"/>
                <w:lang w:val="en-GB"/>
              </w:rPr>
              <w:t>i.e.,</w:t>
            </w:r>
            <w:r w:rsidR="00105D7A">
              <w:rPr>
                <w:rFonts w:ascii="Calibri" w:eastAsia="Times New Roman" w:hAnsi="Calibri"/>
                <w:color w:val="000000"/>
                <w:lang w:val="en-GB"/>
              </w:rPr>
              <w:t xml:space="preserve"> J48 and C4.5)</w:t>
            </w:r>
          </w:p>
        </w:tc>
        <w:tc>
          <w:tcPr>
            <w:tcW w:w="1943" w:type="dxa"/>
            <w:vAlign w:val="center"/>
          </w:tcPr>
          <w:p w14:paraId="2E64030A" w14:textId="77777777" w:rsidR="00105D7A" w:rsidRPr="004A512B" w:rsidRDefault="00105D7A" w:rsidP="00F926BC">
            <w:pPr>
              <w:jc w:val="center"/>
              <w:rPr>
                <w:lang w:val="en-GB"/>
              </w:rPr>
            </w:pPr>
            <w:r>
              <w:rPr>
                <w:rFonts w:ascii="Calibri" w:eastAsia="Times New Roman" w:hAnsi="Calibri"/>
                <w:color w:val="000000"/>
                <w:lang w:val="en-GB"/>
              </w:rPr>
              <w:t>6</w:t>
            </w:r>
          </w:p>
        </w:tc>
        <w:tc>
          <w:tcPr>
            <w:tcW w:w="3245" w:type="dxa"/>
            <w:vAlign w:val="center"/>
          </w:tcPr>
          <w:p w14:paraId="4DD55233" w14:textId="77777777" w:rsidR="00105D7A" w:rsidRPr="004A512B" w:rsidRDefault="00105D7A" w:rsidP="00F926BC">
            <w:pPr>
              <w:jc w:val="center"/>
              <w:rPr>
                <w:lang w:val="en-GB"/>
              </w:rPr>
            </w:pPr>
            <w:r>
              <w:rPr>
                <w:rFonts w:ascii="Calibri" w:eastAsia="Times New Roman" w:hAnsi="Calibri"/>
                <w:color w:val="000000"/>
                <w:lang w:val="en-GB"/>
              </w:rPr>
              <w:t>74.75</w:t>
            </w:r>
            <w:r w:rsidRPr="004A512B">
              <w:rPr>
                <w:rFonts w:ascii="Calibri" w:eastAsia="Times New Roman" w:hAnsi="Calibri"/>
                <w:color w:val="000000"/>
                <w:lang w:val="en-GB"/>
              </w:rPr>
              <w:t>%</w:t>
            </w:r>
          </w:p>
        </w:tc>
      </w:tr>
      <w:tr w:rsidR="00E93C78" w:rsidRPr="004A512B" w14:paraId="146A5AD3" w14:textId="77777777" w:rsidTr="00E93C78">
        <w:tc>
          <w:tcPr>
            <w:tcW w:w="3300" w:type="dxa"/>
            <w:vAlign w:val="center"/>
          </w:tcPr>
          <w:p w14:paraId="469B150D" w14:textId="77777777" w:rsidR="00105D7A" w:rsidRPr="004A512B" w:rsidRDefault="00105D7A" w:rsidP="00F926BC">
            <w:pPr>
              <w:jc w:val="center"/>
              <w:rPr>
                <w:lang w:val="en-GB"/>
              </w:rPr>
            </w:pPr>
            <w:r w:rsidRPr="004A512B">
              <w:rPr>
                <w:rFonts w:ascii="Calibri" w:eastAsia="Times New Roman" w:hAnsi="Calibri"/>
                <w:color w:val="000000"/>
                <w:lang w:val="en-GB"/>
              </w:rPr>
              <w:t>Support Vector Machine (SVM)</w:t>
            </w:r>
          </w:p>
        </w:tc>
        <w:tc>
          <w:tcPr>
            <w:tcW w:w="1943" w:type="dxa"/>
            <w:vAlign w:val="center"/>
          </w:tcPr>
          <w:p w14:paraId="4683640C" w14:textId="77777777" w:rsidR="00105D7A" w:rsidRPr="004A512B" w:rsidRDefault="00105D7A" w:rsidP="00F926BC">
            <w:pPr>
              <w:jc w:val="center"/>
              <w:rPr>
                <w:lang w:val="en-GB"/>
              </w:rPr>
            </w:pPr>
            <w:r>
              <w:rPr>
                <w:rFonts w:ascii="Calibri" w:eastAsia="Times New Roman" w:hAnsi="Calibri"/>
                <w:color w:val="000000"/>
                <w:lang w:val="en-GB"/>
              </w:rPr>
              <w:t>8</w:t>
            </w:r>
          </w:p>
        </w:tc>
        <w:tc>
          <w:tcPr>
            <w:tcW w:w="3245" w:type="dxa"/>
            <w:vAlign w:val="center"/>
          </w:tcPr>
          <w:p w14:paraId="39A1EF69" w14:textId="77777777" w:rsidR="00105D7A" w:rsidRPr="004A512B" w:rsidRDefault="00105D7A" w:rsidP="00F926BC">
            <w:pPr>
              <w:jc w:val="center"/>
              <w:rPr>
                <w:lang w:val="en-GB"/>
              </w:rPr>
            </w:pPr>
            <w:r w:rsidRPr="004A512B">
              <w:rPr>
                <w:rFonts w:ascii="Calibri" w:eastAsia="Times New Roman" w:hAnsi="Calibri"/>
                <w:color w:val="000000"/>
                <w:lang w:val="en-GB"/>
              </w:rPr>
              <w:t>74.07%</w:t>
            </w:r>
          </w:p>
        </w:tc>
      </w:tr>
      <w:tr w:rsidR="00E93C78" w:rsidRPr="004A512B" w14:paraId="743267B0" w14:textId="77777777" w:rsidTr="00E93C78">
        <w:tc>
          <w:tcPr>
            <w:tcW w:w="3300" w:type="dxa"/>
            <w:vAlign w:val="center"/>
          </w:tcPr>
          <w:p w14:paraId="4F2B15A9" w14:textId="77777777" w:rsidR="00105D7A" w:rsidRPr="004A512B" w:rsidRDefault="00105D7A" w:rsidP="00F926BC">
            <w:pPr>
              <w:jc w:val="center"/>
              <w:rPr>
                <w:lang w:val="en-GB"/>
              </w:rPr>
            </w:pPr>
            <w:r w:rsidRPr="004A512B">
              <w:rPr>
                <w:rFonts w:ascii="Calibri" w:eastAsia="Times New Roman" w:hAnsi="Calibri"/>
                <w:color w:val="000000"/>
                <w:lang w:val="en-GB"/>
              </w:rPr>
              <w:t>Naïve Bayes</w:t>
            </w:r>
          </w:p>
        </w:tc>
        <w:tc>
          <w:tcPr>
            <w:tcW w:w="1943" w:type="dxa"/>
            <w:vAlign w:val="center"/>
          </w:tcPr>
          <w:p w14:paraId="42EAD966" w14:textId="77777777" w:rsidR="00105D7A" w:rsidRPr="004A512B" w:rsidRDefault="00105D7A" w:rsidP="00F926BC">
            <w:pPr>
              <w:jc w:val="center"/>
              <w:rPr>
                <w:lang w:val="en-GB"/>
              </w:rPr>
            </w:pPr>
            <w:r w:rsidRPr="004A512B">
              <w:rPr>
                <w:rFonts w:ascii="Calibri" w:eastAsia="Times New Roman" w:hAnsi="Calibri"/>
                <w:color w:val="000000"/>
                <w:lang w:val="en-GB"/>
              </w:rPr>
              <w:t>7</w:t>
            </w:r>
          </w:p>
        </w:tc>
        <w:tc>
          <w:tcPr>
            <w:tcW w:w="3245" w:type="dxa"/>
            <w:vAlign w:val="center"/>
          </w:tcPr>
          <w:p w14:paraId="46A2F233" w14:textId="77777777" w:rsidR="00105D7A" w:rsidRPr="004A512B" w:rsidRDefault="00105D7A" w:rsidP="00F926BC">
            <w:pPr>
              <w:jc w:val="center"/>
              <w:rPr>
                <w:lang w:val="en-GB"/>
              </w:rPr>
            </w:pPr>
            <w:r w:rsidRPr="004A512B">
              <w:rPr>
                <w:rFonts w:ascii="Calibri" w:eastAsia="Times New Roman" w:hAnsi="Calibri"/>
                <w:color w:val="000000"/>
                <w:lang w:val="en-GB"/>
              </w:rPr>
              <w:t>66.53%</w:t>
            </w:r>
          </w:p>
        </w:tc>
      </w:tr>
    </w:tbl>
    <w:p w14:paraId="6589D420" w14:textId="77777777" w:rsidR="0082531F" w:rsidRPr="004A512B" w:rsidRDefault="0082531F" w:rsidP="009406BC">
      <w:pPr>
        <w:ind w:firstLine="284"/>
        <w:jc w:val="both"/>
        <w:rPr>
          <w:lang w:val="en-GB"/>
        </w:rPr>
      </w:pPr>
    </w:p>
    <w:p w14:paraId="739BC496" w14:textId="77777777" w:rsidR="0082531F" w:rsidRPr="004A512B" w:rsidRDefault="0082531F" w:rsidP="0082531F">
      <w:pPr>
        <w:pStyle w:val="PargrafodaLista"/>
        <w:numPr>
          <w:ilvl w:val="0"/>
          <w:numId w:val="1"/>
        </w:numPr>
        <w:jc w:val="center"/>
        <w:rPr>
          <w:b/>
          <w:sz w:val="22"/>
          <w:szCs w:val="22"/>
          <w:lang w:val="en-GB"/>
        </w:rPr>
      </w:pPr>
      <w:r w:rsidRPr="004A512B">
        <w:rPr>
          <w:b/>
          <w:sz w:val="22"/>
          <w:szCs w:val="22"/>
          <w:lang w:val="en-GB"/>
        </w:rPr>
        <w:t>Methods for the recognition of Activities of Daily Living using Mobile devices</w:t>
      </w:r>
    </w:p>
    <w:p w14:paraId="39D19D16" w14:textId="0C266211" w:rsidR="0082531F" w:rsidRPr="004A512B" w:rsidRDefault="00FB0458" w:rsidP="009406BC">
      <w:pPr>
        <w:ind w:firstLine="284"/>
        <w:jc w:val="both"/>
        <w:rPr>
          <w:lang w:val="en-GB"/>
        </w:rPr>
      </w:pPr>
      <w:r w:rsidRPr="004A512B">
        <w:rPr>
          <w:lang w:val="en-GB"/>
        </w:rPr>
        <w:t>Mobile devices are equipped with several sensor</w:t>
      </w:r>
      <w:r w:rsidR="00E17EBC" w:rsidRPr="004A512B">
        <w:rPr>
          <w:lang w:val="en-GB"/>
        </w:rPr>
        <w:t>s</w:t>
      </w:r>
      <w:r w:rsidRPr="004A512B">
        <w:rPr>
          <w:lang w:val="en-GB"/>
        </w:rPr>
        <w:t xml:space="preserve"> </w:t>
      </w:r>
      <w:r w:rsidR="006A24D0" w:rsidRPr="004A512B">
        <w:rPr>
          <w:lang w:val="en-GB"/>
        </w:rPr>
        <w:fldChar w:fldCharType="begin"/>
      </w:r>
      <w:r w:rsidR="00F7327A">
        <w:rPr>
          <w:lang w:val="en-GB"/>
        </w:rPr>
        <w:instrText xml:space="preserve"> ADDIN EN.CITE &lt;EndNote&gt;&lt;Cite&gt;&lt;Author&gt;Pires&lt;/Author&gt;&lt;Year&gt;2016&lt;/Year&gt;&lt;RecNum&gt;145&lt;/RecNum&gt;&lt;DisplayText&gt;[3]&lt;/DisplayText&gt;&lt;record&gt;&lt;rec-number&gt;145&lt;/rec-number&gt;&lt;foreign-keys&gt;&lt;key app="EN" db-id="zzrs9a2suf92v0eas0d5pr9he2xxrfs9tw05" timestamp="1454421223"&gt;145&lt;/key&gt;&lt;/foreign-keys&gt;&lt;ref-type name="Journal Article"&gt;17&lt;/ref-type&gt;&lt;contributors&gt;&lt;authors&gt;&lt;author&gt;Pires, Ivan&lt;/author&gt;&lt;author&gt;Garcia, Nuno&lt;/author&gt;&lt;author&gt;Pombo, Nuno&lt;/author&gt;&lt;author&gt;Flórez-Revuelta, Francisco&lt;/author&gt;&lt;/authors&gt;&lt;/contributors&gt;&lt;titles&gt;&lt;title&gt;From Data Acquisition to Data Fusion: A Comprehensive Review and a Roadmap for the Identification of Activities of Daily Living Using Mobile Devices&lt;/title&gt;&lt;secondary-title&gt;Sensors&lt;/secondary-title&gt;&lt;/titles&gt;&lt;periodical&gt;&lt;full-title&gt;Sensors&lt;/full-title&gt;&lt;/periodical&gt;&lt;pages&gt;184&lt;/pages&gt;&lt;volume&gt;16&lt;/volume&gt;&lt;number&gt;2&lt;/number&gt;&lt;dates&gt;&lt;year&gt;2016&lt;/year&gt;&lt;/dates&gt;&lt;isbn&gt;1424-8220&lt;/isbn&gt;&lt;accession-num&gt;doi:10.3390/s16020184&lt;/accession-num&gt;&lt;urls&gt;&lt;related-urls&gt;&lt;url&gt;http://www.mdpi.com/1424-8220/16/2/184&lt;/url&gt;&lt;/related-urls&gt;&lt;/urls&gt;&lt;/record&gt;&lt;/Cite&gt;&lt;/EndNote&gt;</w:instrText>
      </w:r>
      <w:r w:rsidR="006A24D0" w:rsidRPr="004A512B">
        <w:rPr>
          <w:lang w:val="en-GB"/>
        </w:rPr>
        <w:fldChar w:fldCharType="separate"/>
      </w:r>
      <w:r w:rsidR="00F7327A">
        <w:rPr>
          <w:noProof/>
          <w:lang w:val="en-GB"/>
        </w:rPr>
        <w:t>[3]</w:t>
      </w:r>
      <w:r w:rsidR="006A24D0" w:rsidRPr="004A512B">
        <w:rPr>
          <w:lang w:val="en-GB"/>
        </w:rPr>
        <w:fldChar w:fldCharType="end"/>
      </w:r>
      <w:r w:rsidR="00E17EBC" w:rsidRPr="004A512B">
        <w:rPr>
          <w:lang w:val="en-GB"/>
        </w:rPr>
        <w:t xml:space="preserve"> that are able</w:t>
      </w:r>
      <w:r w:rsidRPr="004A512B">
        <w:rPr>
          <w:lang w:val="en-GB"/>
        </w:rPr>
        <w:t xml:space="preserve"> to acquire data related to the </w:t>
      </w:r>
      <w:r w:rsidR="00E17EBC" w:rsidRPr="004A512B">
        <w:rPr>
          <w:lang w:val="en-GB"/>
        </w:rPr>
        <w:t>ADL</w:t>
      </w:r>
      <w:r w:rsidR="00FD646D" w:rsidRPr="004A512B">
        <w:rPr>
          <w:lang w:val="en-GB"/>
        </w:rPr>
        <w:t xml:space="preserve"> and</w:t>
      </w:r>
      <w:r w:rsidR="00E17EBC" w:rsidRPr="004A512B">
        <w:rPr>
          <w:lang w:val="en-GB"/>
        </w:rPr>
        <w:t xml:space="preserve"> handle the recognition of ADL using lightweight methods, because these devices have low memory and processing power.</w:t>
      </w:r>
      <w:r w:rsidR="00EF1929" w:rsidRPr="004A512B">
        <w:rPr>
          <w:lang w:val="en-GB"/>
        </w:rPr>
        <w:t xml:space="preserve"> Most common sensors embedded on these devices are the accelerometer, the gyroscope, the magnetometer, the microphone, the GPS receiver and others</w:t>
      </w:r>
      <w:r w:rsidR="00FD646D" w:rsidRPr="004A512B">
        <w:rPr>
          <w:lang w:val="en-GB"/>
        </w:rPr>
        <w:t xml:space="preserve"> </w:t>
      </w:r>
      <w:r w:rsidR="00FD646D" w:rsidRPr="004A512B">
        <w:rPr>
          <w:lang w:val="en-GB"/>
        </w:rPr>
        <w:fldChar w:fldCharType="begin"/>
      </w:r>
      <w:r w:rsidR="00AB6EC2">
        <w:rPr>
          <w:lang w:val="en-GB"/>
        </w:rPr>
        <w:instrText xml:space="preserve"> ADDIN EN.CITE &lt;EndNote&gt;&lt;Cite&gt;&lt;Author&gt;Salazar&lt;/Author&gt;&lt;Year&gt;2013&lt;/Year&gt;&lt;RecNum&gt;7&lt;/RecNum&gt;&lt;DisplayText&gt;[37]&lt;/DisplayText&gt;&lt;record&gt;&lt;rec-number&gt;7&lt;/rec-number&gt;&lt;foreign-keys&gt;&lt;key app="EN" db-id="pr299zdfls5pzhe2wzpvz5z4aawxad59dssp" timestamp="1401189633"&gt;7&lt;/key&gt;&lt;/foreign-keys&gt;&lt;ref-type name="Journal Article"&gt;17&lt;/ref-type&gt;&lt;contributors&gt;&lt;authors&gt;&lt;author&gt;Salazar, Luiz Henrique A.&lt;/author&gt;&lt;author&gt;Lacerda, Thaísa&lt;/author&gt;&lt;author&gt;Nunes, Juliane Vargas&lt;/author&gt;&lt;author&gt;Gresse von Wangenheim, Christiane&lt;/author&gt;&lt;/authors&gt;&lt;/contributors&gt;&lt;titles&gt;&lt;title&gt;A Systematic Literature Review on Usability Heuristics for Mobile Phones&lt;/title&gt;&lt;secondary-title&gt;International Journal of Mobile Human Computer Interaction&lt;/secondary-title&gt;&lt;/titles&gt;&lt;pages&gt;50-61&lt;/pages&gt;&lt;volume&gt;5&lt;/volume&gt;&lt;number&gt;2&lt;/number&gt;&lt;dates&gt;&lt;year&gt;2013&lt;/year&gt;&lt;/dates&gt;&lt;isbn&gt;1942-390X&amp;#xD;1942-3918&lt;/isbn&gt;&lt;urls&gt;&lt;/urls&gt;&lt;electronic-resource-num&gt;10.4018/jmhci.2013040103&lt;/electronic-resource-num&gt;&lt;/record&gt;&lt;/Cite&gt;&lt;/EndNote&gt;</w:instrText>
      </w:r>
      <w:r w:rsidR="00FD646D" w:rsidRPr="004A512B">
        <w:rPr>
          <w:lang w:val="en-GB"/>
        </w:rPr>
        <w:fldChar w:fldCharType="separate"/>
      </w:r>
      <w:r w:rsidR="00AB6EC2">
        <w:rPr>
          <w:noProof/>
          <w:lang w:val="en-GB"/>
        </w:rPr>
        <w:t>[37]</w:t>
      </w:r>
      <w:r w:rsidR="00FD646D" w:rsidRPr="004A512B">
        <w:rPr>
          <w:lang w:val="en-GB"/>
        </w:rPr>
        <w:fldChar w:fldCharType="end"/>
      </w:r>
      <w:r w:rsidR="00FD646D" w:rsidRPr="004A512B">
        <w:rPr>
          <w:lang w:val="en-GB"/>
        </w:rPr>
        <w:t>.</w:t>
      </w:r>
    </w:p>
    <w:p w14:paraId="398432BA" w14:textId="46BCC505" w:rsidR="0082531F" w:rsidRPr="004A512B" w:rsidRDefault="004232A3" w:rsidP="009406BC">
      <w:pPr>
        <w:ind w:firstLine="284"/>
        <w:jc w:val="both"/>
        <w:rPr>
          <w:lang w:val="en-GB"/>
        </w:rPr>
      </w:pPr>
      <w:r>
        <w:rPr>
          <w:lang w:val="en-GB"/>
        </w:rPr>
        <w:t>According to</w:t>
      </w:r>
      <w:r w:rsidR="00FD646D" w:rsidRPr="004A512B">
        <w:rPr>
          <w:lang w:val="en-GB"/>
        </w:rPr>
        <w:t xml:space="preserve"> the previous studies in the literature, t</w:t>
      </w:r>
      <w:r w:rsidR="00EF1929" w:rsidRPr="004A512B">
        <w:rPr>
          <w:lang w:val="en-GB"/>
        </w:rPr>
        <w:t>he accele</w:t>
      </w:r>
      <w:r w:rsidR="00FD646D" w:rsidRPr="004A512B">
        <w:rPr>
          <w:lang w:val="en-GB"/>
        </w:rPr>
        <w:t>rometer is the most used sensor</w:t>
      </w:r>
      <w:r w:rsidR="00EF1929" w:rsidRPr="004A512B">
        <w:rPr>
          <w:lang w:val="en-GB"/>
        </w:rPr>
        <w:t xml:space="preserve"> for the recognition of ADL, because it allows the acquisition of the data related to the movement.</w:t>
      </w:r>
      <w:r w:rsidR="003F606E" w:rsidRPr="004A512B">
        <w:rPr>
          <w:lang w:val="en-GB"/>
        </w:rPr>
        <w:t xml:space="preserve"> The authors of </w:t>
      </w:r>
      <w:r w:rsidR="003F606E" w:rsidRPr="004A512B">
        <w:rPr>
          <w:lang w:val="en-GB"/>
        </w:rPr>
        <w:fldChar w:fldCharType="begin">
          <w:fldData xml:space="preserve">PEVuZE5vdGU+PENpdGU+PEF1dGhvcj5WaWxhcmluaG88L0F1dGhvcj48WWVhcj4yMDE1PC9ZZWFy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</w:fldData>
        </w:fldChar>
      </w:r>
      <w:r w:rsidR="00AB6EC2">
        <w:rPr>
          <w:lang w:val="en-GB"/>
        </w:rPr>
        <w:instrText xml:space="preserve"> ADDIN EN.CITE </w:instrText>
      </w:r>
      <w:r w:rsidR="00AB6EC2">
        <w:rPr>
          <w:lang w:val="en-GB"/>
        </w:rPr>
        <w:fldChar w:fldCharType="begin">
          <w:fldData xml:space="preserve">PEVuZE5vdGU+PENpdGU+PEF1dGhvcj5WaWxhcmluaG88L0F1dGhvcj48WWVhcj4yMDE1PC9ZZWFy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</w:fldData>
        </w:fldChar>
      </w:r>
      <w:r w:rsidR="00AB6EC2">
        <w:rPr>
          <w:lang w:val="en-GB"/>
        </w:rPr>
        <w:instrText xml:space="preserve"> ADDIN EN.CITE.DATA </w:instrText>
      </w:r>
      <w:r w:rsidR="00AB6EC2">
        <w:rPr>
          <w:lang w:val="en-GB"/>
        </w:rPr>
      </w:r>
      <w:r w:rsidR="00AB6EC2">
        <w:rPr>
          <w:lang w:val="en-GB"/>
        </w:rPr>
        <w:fldChar w:fldCharType="end"/>
      </w:r>
      <w:r w:rsidR="003F606E" w:rsidRPr="004A512B">
        <w:rPr>
          <w:lang w:val="en-GB"/>
        </w:rPr>
      </w:r>
      <w:r w:rsidR="003F606E" w:rsidRPr="004A512B">
        <w:rPr>
          <w:lang w:val="en-GB"/>
        </w:rPr>
        <w:fldChar w:fldCharType="separate"/>
      </w:r>
      <w:r w:rsidR="00AB6EC2">
        <w:rPr>
          <w:noProof/>
          <w:lang w:val="en-GB"/>
        </w:rPr>
        <w:t>[38]</w:t>
      </w:r>
      <w:r w:rsidR="003F606E" w:rsidRPr="004A512B">
        <w:rPr>
          <w:lang w:val="en-GB"/>
        </w:rPr>
        <w:fldChar w:fldCharType="end"/>
      </w:r>
      <w:r w:rsidR="003F606E" w:rsidRPr="004A512B">
        <w:rPr>
          <w:lang w:val="en-GB"/>
        </w:rPr>
        <w:t xml:space="preserve"> implemented the Phone Acceleration Threshold (PAT), the Phone Pattern Recognition (PPR) and the Watch Threshold and Pattern Recognition (WTPR) for the recognition of different patterns of falling activities</w:t>
      </w:r>
      <w:r w:rsidR="00EE438E" w:rsidRPr="004A512B">
        <w:rPr>
          <w:lang w:val="en-GB"/>
        </w:rPr>
        <w:t xml:space="preserve"> as well as the walking, sitting, walking on stairs, trying shoes and jogging activities with the use of accelerometer data, reporting a recognition accuracy of 63% for the recognition of falling activities, and 78% for the recognition of other activities.</w:t>
      </w:r>
    </w:p>
    <w:p w14:paraId="7314BE81" w14:textId="72CDBC15" w:rsidR="00E50F10" w:rsidRPr="004A512B" w:rsidRDefault="00E50F10" w:rsidP="009406BC">
      <w:pPr>
        <w:ind w:firstLine="284"/>
        <w:jc w:val="both"/>
        <w:rPr>
          <w:lang w:val="en-GB"/>
        </w:rPr>
      </w:pPr>
      <w:r w:rsidRPr="004A512B">
        <w:rPr>
          <w:lang w:val="en-GB"/>
        </w:rPr>
        <w:t xml:space="preserve">Falling activities and </w:t>
      </w:r>
      <w:r w:rsidR="00B41C32" w:rsidRPr="004A512B">
        <w:rPr>
          <w:lang w:val="en-GB"/>
        </w:rPr>
        <w:t xml:space="preserve">ADL are also recognized in </w:t>
      </w:r>
      <w:r w:rsidR="00B41C32" w:rsidRPr="004A512B">
        <w:rPr>
          <w:lang w:val="en-GB"/>
        </w:rPr>
        <w:fldChar w:fldCharType="begin"/>
      </w:r>
      <w:r w:rsidR="00AB6EC2">
        <w:rPr>
          <w:lang w:val="en-GB"/>
        </w:rPr>
        <w:instrText xml:space="preserve"> ADDIN EN.CITE &lt;EndNote&gt;&lt;Cite&gt;&lt;Author&gt;Ivascu&lt;/Author&gt;&lt;Year&gt;2017&lt;/Year&gt;&lt;RecNum&gt;126&lt;/RecNum&gt;&lt;DisplayText&gt;[39]&lt;/DisplayText&gt;&lt;record&gt;&lt;rec-number&gt;126&lt;/rec-number&gt;&lt;foreign-keys&gt;&lt;key app="EN" db-id="p9xzs5pd159zfred25cxpdf6f9tvetsdf0pp" timestamp="1509665168"&gt;126&lt;/key&gt;&lt;/foreign-keys&gt;&lt;ref-type name="Conference Proceedings"&gt;10&lt;/ref-type&gt;&lt;contributors&gt;&lt;authors&gt;&lt;author&gt;T. Ivascu&lt;/author&gt;&lt;author&gt;K. Cincar&lt;/author&gt;&lt;author&gt;A. Dinis&lt;/author&gt;&lt;author&gt;V. Negru&lt;/author&gt;&lt;/authors&gt;&lt;/contributors&gt;&lt;titles&gt;&lt;title&gt;Activities of daily living and falls recognition and classification from the wearable sensors data&lt;/title&gt;&lt;secondary-title&gt;2017 E-Health and Bioengineering Conference (EHB)&lt;/secondary-title&gt;&lt;alt-title&gt;2017 E-Health and Bioengineering Conference (EHB)&lt;/alt-title&gt;&lt;/titles&gt;&lt;pages&gt;627-630&lt;/pages&gt;&lt;keywords&gt;&lt;keyword&gt;biomedical equipment&lt;/keyword&gt;&lt;keyword&gt;learning (artificial intelligence)&lt;/keyword&gt;&lt;keyword&gt;medical computing&lt;/keyword&gt;&lt;keyword&gt;telemedicine&lt;/keyword&gt;&lt;keyword&gt;continuous real-time remote health status monitoring&lt;/keyword&gt;&lt;keyword&gt;deep learning method&lt;/keyword&gt;&lt;keyword&gt;fall recognition&lt;/keyword&gt;&lt;keyword&gt;machine learning&lt;/keyword&gt;&lt;keyword&gt;smartphone raw accelerometer data&lt;/keyword&gt;&lt;keyword&gt;wearable sensor data&lt;/keyword&gt;&lt;keyword&gt;Accelerometers&lt;/keyword&gt;&lt;keyword&gt;Activity recognition&lt;/keyword&gt;&lt;keyword&gt;Monitoring&lt;/keyword&gt;&lt;keyword&gt;Radio frequency&lt;/keyword&gt;&lt;keyword&gt;Standards&lt;/keyword&gt;&lt;keyword&gt;Support vector machines&lt;/keyword&gt;&lt;keyword&gt;activities of daily living&lt;/keyword&gt;&lt;keyword&gt;falls&lt;/keyword&gt;&lt;keyword&gt;leave-one-subject&lt;/keyword&gt;&lt;keyword&gt;werable sensor data&lt;/keyword&gt;&lt;/keywords&gt;&lt;dates&gt;&lt;year&gt;2017&lt;/year&gt;&lt;pub-dates&gt;&lt;date&gt;22-24 June 2017&lt;/date&gt;&lt;/pub-dates&gt;&lt;/dates&gt;&lt;urls&gt;&lt;/urls&gt;&lt;electronic-resource-num&gt;10.1109/EHB.2017.7995502&lt;/electronic-resource-num&gt;&lt;/record&gt;&lt;/Cite&gt;&lt;/EndNote&gt;</w:instrText>
      </w:r>
      <w:r w:rsidR="00B41C32" w:rsidRPr="004A512B">
        <w:rPr>
          <w:lang w:val="en-GB"/>
        </w:rPr>
        <w:fldChar w:fldCharType="separate"/>
      </w:r>
      <w:r w:rsidR="00AB6EC2">
        <w:rPr>
          <w:noProof/>
          <w:lang w:val="en-GB"/>
        </w:rPr>
        <w:t>[39]</w:t>
      </w:r>
      <w:r w:rsidR="00B41C32" w:rsidRPr="004A512B">
        <w:rPr>
          <w:lang w:val="en-GB"/>
        </w:rPr>
        <w:fldChar w:fldCharType="end"/>
      </w:r>
      <w:r w:rsidR="00B41C32" w:rsidRPr="004A512B">
        <w:rPr>
          <w:lang w:val="en-GB"/>
        </w:rPr>
        <w:t>, including the recognition of several types of falls and walking on stairs, sitting, standing, lying, getting up, jumping, walking and running activities with the accelerometer sensor, reporting an accuracy of 91.3% with decision tree, 95.96% with SVM method, 86.54% with Naïve Bayes, 96.21% with Random Forest, 94.44% with Adaboost, 95.95% with k-NN and 96.56% with Deep Neural Networks (DNN).</w:t>
      </w:r>
    </w:p>
    <w:p w14:paraId="0367C211" w14:textId="1B5D5EFF" w:rsidR="00C0608A" w:rsidRPr="004A512B" w:rsidRDefault="00F76F34" w:rsidP="00C0608A">
      <w:pPr>
        <w:ind w:firstLine="284"/>
        <w:jc w:val="both"/>
        <w:rPr>
          <w:lang w:val="en-GB"/>
        </w:rPr>
      </w:pPr>
      <w:r w:rsidRPr="004A512B">
        <w:rPr>
          <w:lang w:val="en-GB"/>
        </w:rPr>
        <w:t xml:space="preserve">The authors of </w:t>
      </w:r>
      <w:r w:rsidR="00C0608A" w:rsidRPr="004A512B">
        <w:rPr>
          <w:lang w:val="en-GB"/>
        </w:rPr>
        <w:fldChar w:fldCharType="begin"/>
      </w:r>
      <w:r w:rsidR="00AB6EC2">
        <w:rPr>
          <w:lang w:val="en-GB"/>
        </w:rPr>
        <w:instrText xml:space="preserve"> ADDIN EN.CITE &lt;EndNote&gt;&lt;Cite&gt;&lt;Author&gt;Tsai&lt;/Author&gt;&lt;Year&gt;2015&lt;/Year&gt;&lt;RecNum&gt;130&lt;/RecNum&gt;&lt;DisplayText&gt;[40]&lt;/DisplayText&gt;&lt;record&gt;&lt;rec-number&gt;130&lt;/rec-number&gt;&lt;foreign-keys&gt;&lt;key app="EN" db-id="p9xzs5pd159zfred25cxpdf6f9tvetsdf0pp" timestamp="1509713844"&gt;130&lt;/key&gt;&lt;/foreign-keys&gt;&lt;ref-type name="Conference Proceedings"&gt;10&lt;/ref-type&gt;&lt;contributors&gt;&lt;authors&gt;&lt;author&gt;P. Y. Tsai&lt;/author&gt;&lt;author&gt;Y. C. Yang&lt;/author&gt;&lt;author&gt;Y. J. Shih&lt;/author&gt;&lt;author&gt;H. Y. Kung&lt;/author&gt;&lt;/authors&gt;&lt;/contributors&gt;&lt;titles&gt;&lt;title&gt;Gesture-aware fall detection system: Design and implementation&lt;/title&gt;&lt;secondary-title&gt;2015 IEEE 5th International Conference on Consumer Electronics - Berlin (ICCE-Berlin)&lt;/secondary-title&gt;&lt;alt-title&gt;2015 IEEE 5th International Conference on Consumer Electronics - Berlin (ICCE-Berlin)&lt;/alt-title&gt;&lt;/titles&gt;&lt;pages&gt;88-92&lt;/pages&gt;&lt;keywords&gt;&lt;keyword&gt;backpropagation&lt;/keyword&gt;&lt;keyword&gt;gesture recognition&lt;/keyword&gt;&lt;keyword&gt;neural nets&lt;/keyword&gt;&lt;keyword&gt;object detection&lt;/keyword&gt;&lt;keyword&gt;smart phones&lt;/keyword&gt;&lt;keyword&gt;GAFD system&lt;/keyword&gt;&lt;keyword&gt;awareness model&lt;/keyword&gt;&lt;keyword&gt;back-propagation neural network&lt;/keyword&gt;&lt;keyword&gt;gesture-aware fall detection system&lt;/keyword&gt;&lt;keyword&gt;smartphone&lt;/keyword&gt;&lt;keyword&gt;Acceleration&lt;/keyword&gt;&lt;keyword&gt;Accelerometers&lt;/keyword&gt;&lt;keyword&gt;Face&lt;/keyword&gt;&lt;keyword&gt;Legged locomotion&lt;/keyword&gt;&lt;keyword&gt;Neural networks&lt;/keyword&gt;&lt;keyword&gt;Sensors&lt;/keyword&gt;&lt;keyword&gt;Thigh&lt;/keyword&gt;&lt;keyword&gt;Artificial Neural Network&lt;/keyword&gt;&lt;keyword&gt;Fall Detection&lt;/keyword&gt;&lt;keyword&gt;Gesture-Aware&lt;/keyword&gt;&lt;keyword&gt;Smart-Phone&lt;/keyword&gt;&lt;keyword&gt;Triaxial Accelerometers&lt;/keyword&gt;&lt;/keywords&gt;&lt;dates&gt;&lt;year&gt;2015&lt;/year&gt;&lt;pub-dates&gt;&lt;date&gt;6-9 Sept. 2015&lt;/date&gt;&lt;/pub-dates&gt;&lt;/dates&gt;&lt;urls&gt;&lt;/urls&gt;&lt;electronic-resource-num&gt;10.1109/ICCE-Berlin.2015.7391340&lt;/electronic-resource-num&gt;&lt;/record&gt;&lt;/Cite&gt;&lt;/EndNote&gt;</w:instrText>
      </w:r>
      <w:r w:rsidR="00C0608A" w:rsidRPr="004A512B">
        <w:rPr>
          <w:lang w:val="en-GB"/>
        </w:rPr>
        <w:fldChar w:fldCharType="separate"/>
      </w:r>
      <w:r w:rsidR="00AB6EC2">
        <w:rPr>
          <w:noProof/>
          <w:lang w:val="en-GB"/>
        </w:rPr>
        <w:t>[40]</w:t>
      </w:r>
      <w:r w:rsidR="00C0608A" w:rsidRPr="004A512B">
        <w:rPr>
          <w:lang w:val="en-GB"/>
        </w:rPr>
        <w:fldChar w:fldCharType="end"/>
      </w:r>
      <w:r w:rsidR="00C0608A" w:rsidRPr="004A512B">
        <w:rPr>
          <w:lang w:val="en-GB"/>
        </w:rPr>
        <w:t xml:space="preserve"> also used the accelerometer data for the recognition of several types of falls and other ADL, including walking, jogging, sitting, standing and lying activities, and, based on the placement of the smartphone, the results obtained using ANN are around 84.29%.</w:t>
      </w:r>
    </w:p>
    <w:p w14:paraId="7A1BEC38" w14:textId="295B1804" w:rsidR="00EE438E" w:rsidRPr="004A512B" w:rsidRDefault="00EE438E" w:rsidP="009406BC">
      <w:pPr>
        <w:ind w:firstLine="284"/>
        <w:jc w:val="both"/>
        <w:rPr>
          <w:lang w:val="en-GB"/>
        </w:rPr>
      </w:pPr>
      <w:r w:rsidRPr="004A512B">
        <w:rPr>
          <w:lang w:val="en-GB"/>
        </w:rPr>
        <w:t xml:space="preserve">In </w:t>
      </w:r>
      <w:r w:rsidR="00182B3F" w:rsidRPr="004A512B">
        <w:rPr>
          <w:lang w:val="en-GB"/>
        </w:rPr>
        <w:fldChar w:fldCharType="begin"/>
      </w:r>
      <w:r w:rsidR="00AB6EC2">
        <w:rPr>
          <w:lang w:val="en-GB"/>
        </w:rPr>
        <w:instrText xml:space="preserve"> ADDIN EN.CITE &lt;EndNote&gt;&lt;Cite&gt;&lt;Author&gt;Mashita&lt;/Author&gt;&lt;Year&gt;2012&lt;/Year&gt;&lt;RecNum&gt;124&lt;/RecNum&gt;&lt;DisplayText&gt;[41]&lt;/DisplayText&gt;&lt;record&gt;&lt;rec-number&gt;124&lt;/rec-number&gt;&lt;foreign-keys&gt;&lt;key app="EN" db-id="p9xzs5pd159zfred25cxpdf6f9tvetsdf0pp" timestamp="1509661735"&gt;124&lt;/key&gt;&lt;/foreign-keys&gt;&lt;ref-type name="Conference Proceedings"&gt;10&lt;/ref-type&gt;&lt;contributors&gt;&lt;authors&gt;&lt;author&gt;T. Mashita&lt;/author&gt;&lt;author&gt;D. Komaki&lt;/author&gt;&lt;author&gt;M. Iwata&lt;/author&gt;&lt;author&gt;K. Shimatani&lt;/author&gt;&lt;author&gt;H. Miyamoto&lt;/author&gt;&lt;author&gt;T. Hara&lt;/author&gt;&lt;author&gt;K. Kiyokawa&lt;/author&gt;&lt;author&gt;H. Takemura&lt;/author&gt;&lt;author&gt;S. Nishio&lt;/author&gt;&lt;/authors&gt;&lt;/contributors&gt;&lt;titles&gt;&lt;title&gt;A content search system for mobile devices based on user context recognition&lt;/title&gt;&lt;secondary-title&gt;2012 IEEE Virtual Reality Workshops (VRW)&lt;/secondary-title&gt;&lt;alt-title&gt;2012 IEEE Virtual Reality Workshops (VRW)&lt;/alt-title&gt;&lt;/titles&gt;&lt;pages&gt;1-4&lt;/pages&gt;&lt;keywords&gt;&lt;keyword&gt;Internet&lt;/keyword&gt;&lt;keyword&gt;information needs&lt;/keyword&gt;&lt;keyword&gt;mobile computing&lt;/keyword&gt;&lt;keyword&gt;query processing&lt;/keyword&gt;&lt;keyword&gt;user interfaces&lt;/keyword&gt;&lt;keyword&gt;activity recognition method&lt;/keyword&gt;&lt;keyword&gt;location-based content search system&lt;/keyword&gt;&lt;keyword&gt;menu-based content search system&lt;/keyword&gt;&lt;keyword&gt;mobile device&lt;/keyword&gt;&lt;keyword&gt;sensor&lt;/keyword&gt;&lt;keyword&gt;user context recognition&lt;/keyword&gt;&lt;/keywords&gt;&lt;dates&gt;&lt;year&gt;2012&lt;/year&gt;&lt;pub-dates&gt;&lt;date&gt;4-8 March 2012&lt;/date&gt;&lt;/pub-dates&gt;&lt;/dates&gt;&lt;isbn&gt;1087-8270&lt;/isbn&gt;&lt;urls&gt;&lt;/urls&gt;&lt;electronic-resource-num&gt;10.1109/VR.2012.6180950&lt;/electronic-resource-num&gt;&lt;/record&gt;&lt;/Cite&gt;&lt;/EndNote&gt;</w:instrText>
      </w:r>
      <w:r w:rsidR="00182B3F" w:rsidRPr="004A512B">
        <w:rPr>
          <w:lang w:val="en-GB"/>
        </w:rPr>
        <w:fldChar w:fldCharType="separate"/>
      </w:r>
      <w:r w:rsidR="00AB6EC2">
        <w:rPr>
          <w:noProof/>
          <w:lang w:val="en-GB"/>
        </w:rPr>
        <w:t>[41]</w:t>
      </w:r>
      <w:r w:rsidR="00182B3F" w:rsidRPr="004A512B">
        <w:rPr>
          <w:lang w:val="en-GB"/>
        </w:rPr>
        <w:fldChar w:fldCharType="end"/>
      </w:r>
      <w:r w:rsidR="00182B3F" w:rsidRPr="004A512B">
        <w:rPr>
          <w:lang w:val="en-GB"/>
        </w:rPr>
        <w:t>, the accelerometer sensor was also used for the recognition of standing, walking and running activities, reporting a reliable accuracy with the use of the SVM method.</w:t>
      </w:r>
    </w:p>
    <w:p w14:paraId="500F7378" w14:textId="68886F7B" w:rsidR="00182B3F" w:rsidRPr="004A512B" w:rsidRDefault="00F2423E" w:rsidP="009406BC">
      <w:pPr>
        <w:ind w:firstLine="284"/>
        <w:jc w:val="both"/>
        <w:rPr>
          <w:lang w:val="en-GB"/>
        </w:rPr>
      </w:pPr>
      <w:r w:rsidRPr="004A512B">
        <w:rPr>
          <w:lang w:val="en-GB"/>
        </w:rPr>
        <w:t xml:space="preserve">The </w:t>
      </w:r>
      <w:r w:rsidR="001B19A5" w:rsidRPr="004A512B">
        <w:rPr>
          <w:lang w:val="en-GB"/>
        </w:rPr>
        <w:t xml:space="preserve">sports activities, </w:t>
      </w:r>
      <w:r w:rsidR="001B19A5" w:rsidRPr="004A512B">
        <w:rPr>
          <w:i/>
          <w:lang w:val="en-GB"/>
        </w:rPr>
        <w:t>e.g.,</w:t>
      </w:r>
      <w:r w:rsidR="001B19A5" w:rsidRPr="004A512B">
        <w:rPr>
          <w:lang w:val="en-GB"/>
        </w:rPr>
        <w:t xml:space="preserve"> running, volleyball, handball, basketball and futsal, </w:t>
      </w:r>
      <w:r w:rsidR="00900A6A">
        <w:rPr>
          <w:lang w:val="en-GB"/>
        </w:rPr>
        <w:t>can</w:t>
      </w:r>
      <w:r w:rsidR="001B19A5" w:rsidRPr="004A512B">
        <w:rPr>
          <w:lang w:val="en-GB"/>
        </w:rPr>
        <w:t xml:space="preserve"> </w:t>
      </w:r>
      <w:r w:rsidR="00900A6A">
        <w:rPr>
          <w:lang w:val="en-GB"/>
        </w:rPr>
        <w:t xml:space="preserve">be </w:t>
      </w:r>
      <w:r w:rsidR="001B19A5" w:rsidRPr="004A512B">
        <w:rPr>
          <w:lang w:val="en-GB"/>
        </w:rPr>
        <w:t>also identified with the accelerometer sensor, reporting an accuracy of 42.3% with the Multilayer Perceptron (MLP), 53.8% with the k-Nearest Neighbours (k-NN), 38.4% with the Naïve Bayes, 38.4% with the J48 decision tree and 50% with the SVM method</w:t>
      </w:r>
      <w:r w:rsidRPr="004A512B">
        <w:rPr>
          <w:lang w:val="en-GB"/>
        </w:rPr>
        <w:t xml:space="preserve"> </w:t>
      </w:r>
      <w:r w:rsidR="001B19A5" w:rsidRPr="004A512B">
        <w:rPr>
          <w:lang w:val="en-GB"/>
        </w:rPr>
        <w:fldChar w:fldCharType="begin"/>
      </w:r>
      <w:r w:rsidR="00AB6EC2">
        <w:rPr>
          <w:lang w:val="en-GB"/>
        </w:rPr>
        <w:instrText xml:space="preserve"> ADDIN EN.CITE &lt;EndNote&gt;&lt;Cite&gt;&lt;Author&gt;Costa&lt;/Author&gt;&lt;Year&gt;2016&lt;/Year&gt;&lt;RecNum&gt;125&lt;/RecNum&gt;&lt;DisplayText&gt;[42]&lt;/DisplayText&gt;&lt;record&gt;&lt;rec-number&gt;125&lt;/rec-number&gt;&lt;foreign-keys&gt;&lt;key app="EN" db-id="p9xzs5pd159zfred25cxpdf6f9tvetsdf0pp" timestamp="1509664003"&gt;125&lt;/key&gt;&lt;/foreign-keys&gt;&lt;ref-type name="Conference Proceedings"&gt;10&lt;/ref-type&gt;&lt;contributors&gt;&lt;authors&gt;&lt;author&gt;J. Costa&lt;/author&gt;&lt;author&gt;P. Fazendeiro&lt;/author&gt;&lt;author&gt;F. Ferreira&lt;/author&gt;&lt;/authors&gt;&lt;/contributors&gt;&lt;titles&gt;&lt;title&gt;A mobile application to improve the quality of life via exercise&lt;/title&gt;&lt;secondary-title&gt;2016 IEEE 12th International Conference on Intelligent Computer Communication and Processing (ICCP)&lt;/secondary-title&gt;&lt;alt-title&gt;2016 IEEE 12th International Conference on Intelligent Computer Communication and Processing (ICCP)&lt;/alt-title&gt;&lt;/titles&gt;&lt;pages&gt;55-62&lt;/pages&gt;&lt;keywords&gt;&lt;keyword&gt;computer aided instruction&lt;/keyword&gt;&lt;keyword&gt;data analysis&lt;/keyword&gt;&lt;keyword&gt;mobile computing&lt;/keyword&gt;&lt;keyword&gt;smart phones&lt;/keyword&gt;&lt;keyword&gt;statistics&lt;/keyword&gt;&lt;keyword&gt;student experiments&lt;/keyword&gt;&lt;keyword&gt;data processing&lt;/keyword&gt;&lt;keyword&gt;healthy exercise habits&lt;/keyword&gt;&lt;keyword&gt;mobile application&lt;/keyword&gt;&lt;keyword&gt;physical education class&lt;/keyword&gt;&lt;keyword&gt;quality of life&lt;/keyword&gt;&lt;keyword&gt;sensor enabled smartphones&lt;/keyword&gt;&lt;keyword&gt;student assessment&lt;/keyword&gt;&lt;keyword&gt;Accelerometers&lt;/keyword&gt;&lt;keyword&gt;Education&lt;/keyword&gt;&lt;keyword&gt;Estimation&lt;/keyword&gt;&lt;keyword&gt;Gyroscopes&lt;/keyword&gt;&lt;keyword&gt;Monitoring&lt;/keyword&gt;&lt;keyword&gt;activity recognition&lt;/keyword&gt;&lt;keyword&gt;exercise monitoring&lt;/keyword&gt;&lt;keyword&gt;identification and sensing technologies&lt;/keyword&gt;&lt;keyword&gt;identification of daily activities&lt;/keyword&gt;&lt;keyword&gt;mobile monitoring&lt;/keyword&gt;&lt;keyword&gt;physical education assessment&lt;/keyword&gt;&lt;/keywords&gt;&lt;dates&gt;&lt;year&gt;2016&lt;/year&gt;&lt;pub-dates&gt;&lt;date&gt;8-10 Sept. 2016&lt;/date&gt;&lt;/pub-dates&gt;&lt;/dates&gt;&lt;urls&gt;&lt;/urls&gt;&lt;electronic-resource-num&gt;10.1109/ICCP.2016.7737122&lt;/electronic-resource-num&gt;&lt;/record&gt;&lt;/Cite&gt;&lt;/EndNote&gt;</w:instrText>
      </w:r>
      <w:r w:rsidR="001B19A5" w:rsidRPr="004A512B">
        <w:rPr>
          <w:lang w:val="en-GB"/>
        </w:rPr>
        <w:fldChar w:fldCharType="separate"/>
      </w:r>
      <w:r w:rsidR="00AB6EC2">
        <w:rPr>
          <w:noProof/>
          <w:lang w:val="en-GB"/>
        </w:rPr>
        <w:t>[42]</w:t>
      </w:r>
      <w:r w:rsidR="001B19A5" w:rsidRPr="004A512B">
        <w:rPr>
          <w:lang w:val="en-GB"/>
        </w:rPr>
        <w:fldChar w:fldCharType="end"/>
      </w:r>
      <w:r w:rsidR="001B19A5" w:rsidRPr="004A512B">
        <w:rPr>
          <w:lang w:val="en-GB"/>
        </w:rPr>
        <w:t>.</w:t>
      </w:r>
    </w:p>
    <w:p w14:paraId="7BCD9CCE" w14:textId="122C0B83" w:rsidR="00182B3F" w:rsidRPr="004A512B" w:rsidRDefault="00E21268" w:rsidP="009406BC">
      <w:pPr>
        <w:ind w:firstLine="284"/>
        <w:jc w:val="both"/>
        <w:rPr>
          <w:lang w:val="en-GB"/>
        </w:rPr>
      </w:pPr>
      <w:r w:rsidRPr="004A512B">
        <w:rPr>
          <w:lang w:val="en-GB"/>
        </w:rPr>
        <w:t xml:space="preserve">In </w:t>
      </w:r>
      <w:r w:rsidR="00BE200D" w:rsidRPr="004A512B">
        <w:rPr>
          <w:lang w:val="en-GB"/>
        </w:rPr>
        <w:fldChar w:fldCharType="begin"/>
      </w:r>
      <w:r w:rsidR="00AB6EC2">
        <w:rPr>
          <w:lang w:val="en-GB"/>
        </w:rPr>
        <w:instrText xml:space="preserve"> ADDIN EN.CITE &lt;EndNote&gt;&lt;Cite&gt;&lt;Author&gt;Okour&lt;/Author&gt;&lt;Year&gt;2015&lt;/Year&gt;&lt;RecNum&gt;127&lt;/RecNum&gt;&lt;DisplayText&gt;[43]&lt;/DisplayText&gt;&lt;record&gt;&lt;rec-number&gt;127&lt;/rec-number&gt;&lt;foreign-keys&gt;&lt;key app="EN" db-id="p9xzs5pd159zfred25cxpdf6f9tvetsdf0pp" timestamp="1509666732"&gt;127&lt;/key&gt;&lt;/foreign-keys&gt;&lt;ref-type name="Conference Proceedings"&gt;10&lt;/ref-type&gt;&lt;contributors&gt;&lt;authors&gt;&lt;author&gt;S. Okour&lt;/author&gt;&lt;author&gt;A. Maeder&lt;/author&gt;&lt;author&gt;J. Basilakis&lt;/author&gt;&lt;/authors&gt;&lt;/contributors&gt;&lt;titles&gt;&lt;title&gt;An Adaptive Rule-Based Approach to Classifying Activities of Daily Living&lt;/title&gt;&lt;secondary-title&gt;2015 International Conference on Healthcare Informatics&lt;/secondary-title&gt;&lt;alt-title&gt;2015 International Conference on Healthcare Informatics&lt;/alt-title&gt;&lt;/titles&gt;&lt;pages&gt;404-407&lt;/pages&gt;&lt;keywords&gt;&lt;keyword&gt;finite state machines&lt;/keyword&gt;&lt;keyword&gt;health care&lt;/keyword&gt;&lt;keyword&gt;home automation&lt;/keyword&gt;&lt;keyword&gt;knowledge based systems&lt;/keyword&gt;&lt;keyword&gt;pattern classification&lt;/keyword&gt;&lt;keyword&gt;ultrasonic devices&lt;/keyword&gt;&lt;keyword&gt;adaptive rule-based approach&lt;/keyword&gt;&lt;keyword&gt;adaptive rule-based system&lt;/keyword&gt;&lt;keyword&gt;commercial ultrasonic sensor system&lt;/keyword&gt;&lt;keyword&gt;daily living activity classification&lt;/keyword&gt;&lt;keyword&gt;dynamic activities&lt;/keyword&gt;&lt;keyword&gt;finite-state machine&lt;/keyword&gt;&lt;keyword&gt;health smart home&lt;/keyword&gt;&lt;keyword&gt;health status&lt;/keyword&gt;&lt;keyword&gt;hierarchical approach&lt;/keyword&gt;&lt;keyword&gt;human activity recognition system&lt;/keyword&gt;&lt;keyword&gt;static activities&lt;/keyword&gt;&lt;keyword&gt;Automata&lt;/keyword&gt;&lt;keyword&gt;Biomedical monitoring&lt;/keyword&gt;&lt;keyword&gt;Computational modeling&lt;/keyword&gt;&lt;keyword&gt;Legged locomotion&lt;/keyword&gt;&lt;keyword&gt;Monitoring&lt;/keyword&gt;&lt;keyword&gt;Sensitivity&lt;/keyword&gt;&lt;keyword&gt;Smart homes&lt;/keyword&gt;&lt;keyword&gt;activities of daily living&lt;/keyword&gt;&lt;keyword&gt;classification&lt;/keyword&gt;&lt;keyword&gt;human activity recognition&lt;/keyword&gt;&lt;keyword&gt;location systems&lt;/keyword&gt;&lt;/keywords&gt;&lt;dates&gt;&lt;year&gt;2015&lt;/year&gt;&lt;pub-dates&gt;&lt;date&gt;21-23 Oct. 2015&lt;/date&gt;&lt;/pub-dates&gt;&lt;/dates&gt;&lt;urls&gt;&lt;/urls&gt;&lt;electronic-resource-num&gt;10.1109/ICHI.2015.57&lt;/electronic-resource-num&gt;&lt;/record&gt;&lt;/Cite&gt;&lt;/EndNote&gt;</w:instrText>
      </w:r>
      <w:r w:rsidR="00BE200D" w:rsidRPr="004A512B">
        <w:rPr>
          <w:lang w:val="en-GB"/>
        </w:rPr>
        <w:fldChar w:fldCharType="separate"/>
      </w:r>
      <w:r w:rsidR="00AB6EC2">
        <w:rPr>
          <w:noProof/>
          <w:lang w:val="en-GB"/>
        </w:rPr>
        <w:t>[43]</w:t>
      </w:r>
      <w:r w:rsidR="00BE200D" w:rsidRPr="004A512B">
        <w:rPr>
          <w:lang w:val="en-GB"/>
        </w:rPr>
        <w:fldChar w:fldCharType="end"/>
      </w:r>
      <w:r w:rsidR="00BE200D" w:rsidRPr="004A512B">
        <w:rPr>
          <w:lang w:val="en-GB"/>
        </w:rPr>
        <w:t>, the recognition of sitting, walking, standing, sleeping and falling activities were also performed with a rule-based classifier applied to the accelerometer data, reporting an accuracy of 87.7%.</w:t>
      </w:r>
    </w:p>
    <w:p w14:paraId="1A057F5A" w14:textId="14024A32" w:rsidR="00182B3F" w:rsidRPr="004A512B" w:rsidRDefault="00C81FC5" w:rsidP="009406BC">
      <w:pPr>
        <w:ind w:firstLine="284"/>
        <w:jc w:val="both"/>
        <w:rPr>
          <w:lang w:val="en-GB"/>
        </w:rPr>
      </w:pPr>
      <w:r w:rsidRPr="004A512B">
        <w:rPr>
          <w:lang w:val="en-GB"/>
        </w:rPr>
        <w:t xml:space="preserve">The authors of </w:t>
      </w:r>
      <w:r w:rsidR="00FF001A" w:rsidRPr="004A512B">
        <w:rPr>
          <w:lang w:val="en-GB"/>
        </w:rPr>
        <w:fldChar w:fldCharType="begin">
          <w:fldData xml:space="preserve">PEVuZE5vdGU+PENpdGU+PEF1dGhvcj5LZWxseTwvQXV0aG9yPjxZZWFyPjIwMTI8L1llYXI+PFJl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=
</w:fldData>
        </w:fldChar>
      </w:r>
      <w:r w:rsidR="00AB6EC2">
        <w:rPr>
          <w:lang w:val="en-GB"/>
        </w:rPr>
        <w:instrText xml:space="preserve"> ADDIN EN.CITE </w:instrText>
      </w:r>
      <w:r w:rsidR="00AB6EC2">
        <w:rPr>
          <w:lang w:val="en-GB"/>
        </w:rPr>
        <w:fldChar w:fldCharType="begin">
          <w:fldData xml:space="preserve">PEVuZE5vdGU+PENpdGU+PEF1dGhvcj5LZWxseTwvQXV0aG9yPjxZZWFyPjIwMTI8L1llYXI+PFJl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=
</w:fldData>
        </w:fldChar>
      </w:r>
      <w:r w:rsidR="00AB6EC2">
        <w:rPr>
          <w:lang w:val="en-GB"/>
        </w:rPr>
        <w:instrText xml:space="preserve"> ADDIN EN.CITE.DATA </w:instrText>
      </w:r>
      <w:r w:rsidR="00AB6EC2">
        <w:rPr>
          <w:lang w:val="en-GB"/>
        </w:rPr>
      </w:r>
      <w:r w:rsidR="00AB6EC2">
        <w:rPr>
          <w:lang w:val="en-GB"/>
        </w:rPr>
        <w:fldChar w:fldCharType="end"/>
      </w:r>
      <w:r w:rsidR="00FF001A" w:rsidRPr="004A512B">
        <w:rPr>
          <w:lang w:val="en-GB"/>
        </w:rPr>
      </w:r>
      <w:r w:rsidR="00FF001A" w:rsidRPr="004A512B">
        <w:rPr>
          <w:lang w:val="en-GB"/>
        </w:rPr>
        <w:fldChar w:fldCharType="separate"/>
      </w:r>
      <w:r w:rsidR="00AB6EC2">
        <w:rPr>
          <w:noProof/>
          <w:lang w:val="en-GB"/>
        </w:rPr>
        <w:t>[44]</w:t>
      </w:r>
      <w:r w:rsidR="00FF001A" w:rsidRPr="004A512B">
        <w:rPr>
          <w:lang w:val="en-GB"/>
        </w:rPr>
        <w:fldChar w:fldCharType="end"/>
      </w:r>
      <w:r w:rsidR="00FF001A" w:rsidRPr="004A512B">
        <w:rPr>
          <w:lang w:val="en-GB"/>
        </w:rPr>
        <w:t xml:space="preserve"> implemented the C4.5 decision tree, MLP, Logistic Regression, Bayesian Networks and SVM methods for the recognition of standing, sitting, walking on stairs, and walking using the accelerometer sensors, and they reported an accuracy around 88.2%.</w:t>
      </w:r>
    </w:p>
    <w:p w14:paraId="5FF3648E" w14:textId="0670683A" w:rsidR="00182B3F" w:rsidRPr="004A512B" w:rsidRDefault="00297B56" w:rsidP="009406BC">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&lt;EndNote&gt;&lt;Cite&gt;&lt;Author&gt;Büber&lt;/Author&gt;&lt;Year&gt;2014&lt;/Year&gt;&lt;RecNum&gt;129&lt;/RecNum&gt;&lt;DisplayText&gt;[45]&lt;/DisplayText&gt;&lt;record&gt;&lt;rec-number&gt;129&lt;/rec-number&gt;&lt;foreign-keys&gt;&lt;key app="EN" db-id="p9xzs5pd159zfred25cxpdf6f9tvetsdf0pp" timestamp="1509698686"&gt;129&lt;/key&gt;&lt;/foreign-keys&gt;&lt;ref-type name="Conference Proceedings"&gt;10&lt;/ref-type&gt;&lt;contributors&gt;&lt;authors&gt;&lt;author&gt;E. Büber&lt;/author&gt;&lt;author&gt;A. M. Guvensan&lt;/author&gt;&lt;/authors&gt;&lt;/contributors&gt;&lt;titles&gt;&lt;title&gt;Discriminative time-domain features for activity recognition on a mobile phone&lt;/title&gt;&lt;secondary-title&gt;2014 IEEE Ninth International Conference on Intelligent Sensors, Sensor Networks and Information Processing (ISSNIP)&lt;/secondary-title&gt;&lt;alt-title&gt;2014 IEEE Ninth International Conference on Intelligent Sensors, Sensor Networks and Information Processing (ISSNIP)&lt;/alt-title&gt;&lt;/titles&gt;&lt;pages&gt;1-6&lt;/pages&gt;&lt;keywords&gt;&lt;keyword&gt;feature selection&lt;/keyword&gt;&lt;keyword&gt;gesture recognition&lt;/keyword&gt;&lt;keyword&gt;signal processing&lt;/keyword&gt;&lt;keyword&gt;smart phones&lt;/keyword&gt;&lt;keyword&gt;time-domain analysis&lt;/keyword&gt;&lt;keyword&gt;activity recognition&lt;/keyword&gt;&lt;keyword&gt;classification algorithms&lt;/keyword&gt;&lt;keyword&gt;discriminative time-domain feature&lt;/keyword&gt;&lt;keyword&gt;feature selection algorithms&lt;/keyword&gt;&lt;keyword&gt;mobile phone&lt;/keyword&gt;&lt;keyword&gt;smartphones&lt;/keyword&gt;&lt;keyword&gt;Accelerometers&lt;/keyword&gt;&lt;keyword&gt;Feature extraction&lt;/keyword&gt;&lt;keyword&gt;Legged locomotion&lt;/keyword&gt;&lt;keyword&gt;Mobile communication&lt;/keyword&gt;&lt;keyword&gt;classification&lt;/keyword&gt;&lt;keyword&gt;discriminative time-domain features&lt;/keyword&gt;&lt;/keywords&gt;&lt;dates&gt;&lt;year&gt;2014&lt;/year&gt;&lt;pub-dates&gt;&lt;date&gt;21-24 April 2014&lt;/date&gt;&lt;/pub-dates&gt;&lt;/dates&gt;&lt;urls&gt;&lt;/urls&gt;&lt;electronic-resource-num&gt;10.1109/ISSNIP.2014.6827651&lt;/electronic-resource-num&gt;&lt;/record&gt;&lt;/Cite&gt;&lt;/EndNote&gt;</w:instrText>
      </w:r>
      <w:r w:rsidRPr="004A512B">
        <w:rPr>
          <w:lang w:val="en-GB"/>
        </w:rPr>
        <w:fldChar w:fldCharType="separate"/>
      </w:r>
      <w:r w:rsidR="00AB6EC2">
        <w:rPr>
          <w:noProof/>
          <w:lang w:val="en-GB"/>
        </w:rPr>
        <w:t>[45]</w:t>
      </w:r>
      <w:r w:rsidRPr="004A512B">
        <w:rPr>
          <w:lang w:val="en-GB"/>
        </w:rPr>
        <w:fldChar w:fldCharType="end"/>
      </w:r>
      <w:r w:rsidRPr="004A512B">
        <w:rPr>
          <w:lang w:val="en-GB"/>
        </w:rPr>
        <w:t>, the study recognizes walking, sitting, standing, walking on stairs, jogging, cycling and jumping</w:t>
      </w:r>
      <w:r w:rsidR="00D149C6" w:rsidRPr="004A512B">
        <w:rPr>
          <w:lang w:val="en-GB"/>
        </w:rPr>
        <w:t xml:space="preserve"> with the implementation of several methods with the accelerometer data acquired, these are the J48 decision tree with an accuracy of 91.01%, the k-Start with an accuracy of 93.35%, the Naïve Bayes with an accuracy of 80.55%, the Bayesian Network with an accuracy of 88.20%, the Random Forest with an accuracy of 93.13%, and the k-NN with an accuracy of 93.84%.</w:t>
      </w:r>
    </w:p>
    <w:p w14:paraId="176572A8" w14:textId="1F6C7163" w:rsidR="00182B3F" w:rsidRPr="004A512B" w:rsidRDefault="00BD635E" w:rsidP="009406BC">
      <w:pPr>
        <w:ind w:firstLine="284"/>
        <w:jc w:val="both"/>
        <w:rPr>
          <w:lang w:val="en-GB"/>
        </w:rPr>
      </w:pPr>
      <w:r w:rsidRPr="004A512B">
        <w:rPr>
          <w:lang w:val="en-GB"/>
        </w:rPr>
        <w:t xml:space="preserve">The authors of </w:t>
      </w:r>
      <w:r w:rsidRPr="004A512B">
        <w:rPr>
          <w:lang w:val="en-GB"/>
        </w:rPr>
        <w:fldChar w:fldCharType="begin">
          <w:fldData xml:space="preserve">PEVuZE5vdGU+PENpdGU+PEF1dGhvcj5BbGFtPC9BdXRob3I+PFllYXI+MjAxNDwvWWVhcj48UmVj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==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PEVuZE5vdGU+PENpdGU+PEF1dGhvcj5BbGFtPC9BdXRob3I+PFllYXI+MjAxNDwvWWVhcj48UmVj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==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[46]</w:t>
      </w:r>
      <w:r w:rsidRPr="004A512B">
        <w:rPr>
          <w:lang w:val="en-GB"/>
        </w:rPr>
        <w:fldChar w:fldCharType="end"/>
      </w:r>
      <w:r w:rsidRPr="004A512B">
        <w:rPr>
          <w:lang w:val="en-GB"/>
        </w:rPr>
        <w:t xml:space="preserve"> implemented the C4.5 decision tree method for the recognition of talking, coughing, deglutition, silence and yawning, reporting an accuracy of 94.8% using accelerometer data.</w:t>
      </w:r>
    </w:p>
    <w:p w14:paraId="577A6916" w14:textId="3798043F" w:rsidR="00EF1929" w:rsidRPr="004A512B" w:rsidRDefault="00646F43" w:rsidP="009406BC">
      <w:pPr>
        <w:ind w:firstLine="284"/>
        <w:jc w:val="both"/>
        <w:rPr>
          <w:lang w:val="en-GB"/>
        </w:rPr>
      </w:pPr>
      <w:r w:rsidRPr="004A512B">
        <w:rPr>
          <w:lang w:val="en-GB"/>
        </w:rPr>
        <w:t xml:space="preserve">In the study </w:t>
      </w:r>
      <w:r w:rsidR="00611F0E" w:rsidRPr="004A512B">
        <w:rPr>
          <w:lang w:val="en-GB"/>
        </w:rPr>
        <w:fldChar w:fldCharType="begin"/>
      </w:r>
      <w:r w:rsidR="00AB6EC2">
        <w:rPr>
          <w:lang w:val="en-GB"/>
        </w:rPr>
        <w:instrText xml:space="preserve"> ADDIN EN.CITE &lt;EndNote&gt;&lt;Cite&gt;&lt;Author&gt;Khalifa&lt;/Author&gt;&lt;Year&gt;2017&lt;/Year&gt;&lt;RecNum&gt;131&lt;/RecNum&gt;&lt;DisplayText&gt;[47]&lt;/DisplayText&gt;&lt;record&gt;&lt;rec-number&gt;131&lt;/rec-number&gt;&lt;foreign-keys&gt;&lt;key app="EN" db-id="p9xzs5pd159zfred25cxpdf6f9tvetsdf0pp" timestamp="1509747726"&gt;131&lt;/key&gt;&lt;/foreign-keys&gt;&lt;ref-type name="Journal Article"&gt;17&lt;/ref-type&gt;&lt;contributors&gt;&lt;authors&gt;&lt;author&gt;S. Khalifa&lt;/author&gt;&lt;author&gt;G. Lan&lt;/author&gt;&lt;author&gt;M. Hassan&lt;/author&gt;&lt;author&gt;A. Seneviratne&lt;/author&gt;&lt;author&gt;S. K. Das&lt;/author&gt;&lt;/authors&gt;&lt;/contributors&gt;&lt;titles&gt;&lt;title&gt;HARKE: Human Activity Recognition from Kinetic Energy Harvesting Data in Wearable Devices&lt;/title&gt;&lt;secondary-title&gt;IEEE Transactions on Mobile Computing&lt;/secondary-title&gt;&lt;/titles&gt;&lt;periodical&gt;&lt;full-title&gt;IEEE Transactions on Mobile Computing&lt;/full-title&gt;&lt;/periodical&gt;&lt;pages&gt;1-1&lt;/pages&gt;&lt;volume&gt;PP&lt;/volume&gt;&lt;number&gt;99&lt;/number&gt;&lt;keywords&gt;&lt;keyword&gt;Accelerometers&lt;/keyword&gt;&lt;keyword&gt;Activity recognition&lt;/keyword&gt;&lt;keyword&gt;Batteries&lt;/keyword&gt;&lt;keyword&gt;Biomedical monitoring&lt;/keyword&gt;&lt;keyword&gt;Kinetic energy&lt;/keyword&gt;&lt;keyword&gt;Power demand&lt;/keyword&gt;&lt;keyword&gt;Energy harvesting&lt;/keyword&gt;&lt;keyword&gt;Human activity recognition&lt;/keyword&gt;&lt;keyword&gt;Internet of things&lt;/keyword&gt;&lt;keyword&gt;Wearable computing&lt;/keyword&gt;&lt;/keywords&gt;&lt;dates&gt;&lt;year&gt;2017&lt;/year&gt;&lt;/dates&gt;&lt;isbn&gt;1536-1233&lt;/isbn&gt;&lt;urls&gt;&lt;/urls&gt;&lt;electronic-resource-num&gt;10.1109/TMC.2017.2761744&lt;/electronic-resource-num&gt;&lt;/record&gt;&lt;/Cite&gt;&lt;/EndNote&gt;</w:instrText>
      </w:r>
      <w:r w:rsidR="00611F0E" w:rsidRPr="004A512B">
        <w:rPr>
          <w:lang w:val="en-GB"/>
        </w:rPr>
        <w:fldChar w:fldCharType="separate"/>
      </w:r>
      <w:r w:rsidR="00AB6EC2">
        <w:rPr>
          <w:noProof/>
          <w:lang w:val="en-GB"/>
        </w:rPr>
        <w:t>[47]</w:t>
      </w:r>
      <w:r w:rsidR="00611F0E" w:rsidRPr="004A512B">
        <w:rPr>
          <w:lang w:val="en-GB"/>
        </w:rPr>
        <w:fldChar w:fldCharType="end"/>
      </w:r>
      <w:r w:rsidR="00611F0E" w:rsidRPr="004A512B">
        <w:rPr>
          <w:lang w:val="en-GB"/>
        </w:rPr>
        <w:t>, t</w:t>
      </w:r>
      <w:r w:rsidRPr="004A512B">
        <w:rPr>
          <w:lang w:val="en-GB"/>
        </w:rPr>
        <w:t>he rowing, cycling, running, walking, jumping, standing, sitting and walking on stairs activities</w:t>
      </w:r>
      <w:r w:rsidR="00611F0E" w:rsidRPr="004A512B">
        <w:rPr>
          <w:lang w:val="en-GB"/>
        </w:rPr>
        <w:t xml:space="preserve"> were recognized with the accelerometer data, reporting an accuracy of 80.96% with the C4.5 decision tree, 61.27% with IBk Nearest Neighbour, 67.14% with Naïve Bayes, and 55.64% with SVM method.</w:t>
      </w:r>
    </w:p>
    <w:p w14:paraId="4F2B1A76" w14:textId="591266CC" w:rsidR="001B19A5" w:rsidRPr="004A512B" w:rsidRDefault="00017586" w:rsidP="009406BC">
      <w:pPr>
        <w:ind w:firstLine="284"/>
        <w:jc w:val="both"/>
        <w:rPr>
          <w:lang w:val="en-GB"/>
        </w:rPr>
      </w:pPr>
      <w:r w:rsidRPr="004A512B">
        <w:rPr>
          <w:lang w:val="en-GB"/>
        </w:rPr>
        <w:lastRenderedPageBreak/>
        <w:t xml:space="preserve">The authors of </w:t>
      </w:r>
      <w:r w:rsidRPr="004A512B">
        <w:rPr>
          <w:lang w:val="en-GB"/>
        </w:rPr>
        <w:fldChar w:fldCharType="begin">
          <w:fldData xml:space="preserve">PEVuZE5vdGU+PENpdGU+PEF1dGhvcj5LaWxpbmM8L0F1dGhvcj48WWVhcj4yMDE1PC9ZZWFyPjxS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</w:fldData>
        </w:fldChar>
      </w:r>
      <w:r w:rsidR="00AB6EC2">
        <w:rPr>
          <w:lang w:val="en-GB"/>
        </w:rPr>
        <w:instrText xml:space="preserve"> ADDIN EN.CITE </w:instrText>
      </w:r>
      <w:r w:rsidR="00AB6EC2">
        <w:rPr>
          <w:lang w:val="en-GB"/>
        </w:rPr>
        <w:fldChar w:fldCharType="begin">
          <w:fldData xml:space="preserve">PEVuZE5vdGU+PENpdGU+PEF1dGhvcj5LaWxpbmM8L0F1dGhvcj48WWVhcj4yMDE1PC9ZZWFyPjxS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[48]</w:t>
      </w:r>
      <w:r w:rsidRPr="004A512B">
        <w:rPr>
          <w:lang w:val="en-GB"/>
        </w:rPr>
        <w:fldChar w:fldCharType="end"/>
      </w:r>
      <w:r w:rsidRPr="004A512B">
        <w:rPr>
          <w:lang w:val="en-GB"/>
        </w:rPr>
        <w:t xml:space="preserve"> used the ANN methods applied to the accelerometer data in order to recognize walking on stairs, drinking, getting up, sitting, standing and walking activities with a reported accuracy of 91%.</w:t>
      </w:r>
    </w:p>
    <w:p w14:paraId="43A2F9A8" w14:textId="34F2C3BD" w:rsidR="001B19A5" w:rsidRPr="004A512B" w:rsidRDefault="002C739F" w:rsidP="009406BC">
      <w:pPr>
        <w:ind w:firstLine="284"/>
        <w:jc w:val="both"/>
        <w:rPr>
          <w:lang w:val="en-GB"/>
        </w:rPr>
      </w:pPr>
      <w:r w:rsidRPr="004A512B">
        <w:rPr>
          <w:lang w:val="en-GB"/>
        </w:rPr>
        <w:t xml:space="preserve">In </w:t>
      </w:r>
      <w:r w:rsidRPr="004A512B">
        <w:rPr>
          <w:lang w:val="en-GB"/>
        </w:rPr>
        <w:fldChar w:fldCharType="begin">
          <w:fldData xml:space="preserve">PEVuZE5vdGU+PENpdGU+PEF1dGhvcj5OdXJ3YW50bzwvQXV0aG9yPjxZZWFyPjIwMTY8L1llYXI+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PEVuZE5vdGU+PENpdGU+PEF1dGhvcj5OdXJ3YW50bzwvQXV0aG9yPjxZZWFyPjIwMTY8L1llYXI+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[49]</w:t>
      </w:r>
      <w:r w:rsidRPr="004A512B">
        <w:rPr>
          <w:lang w:val="en-GB"/>
        </w:rPr>
        <w:fldChar w:fldCharType="end"/>
      </w:r>
      <w:r w:rsidRPr="004A512B">
        <w:rPr>
          <w:lang w:val="en-GB"/>
        </w:rPr>
        <w:t>, the k-NN and Dynamic Time Warping Algorithm were implemented with accelerometer data for the recognition of pushing up, sitting, squatting and jumping activities, reporting an average accuracy around 84%.</w:t>
      </w:r>
    </w:p>
    <w:p w14:paraId="5E50853C" w14:textId="1A3B72FD" w:rsidR="001B19A5" w:rsidRPr="004A512B" w:rsidRDefault="00B54A52" w:rsidP="009406BC">
      <w:pPr>
        <w:ind w:firstLine="284"/>
        <w:jc w:val="both"/>
        <w:rPr>
          <w:lang w:val="en-GB"/>
        </w:rPr>
      </w:pPr>
      <w:r w:rsidRPr="004A512B">
        <w:rPr>
          <w:lang w:val="en-GB"/>
        </w:rPr>
        <w:t>The accelerometer sensor</w:t>
      </w:r>
      <w:r w:rsidR="00E81FBD" w:rsidRPr="004A512B">
        <w:rPr>
          <w:lang w:val="en-GB"/>
        </w:rPr>
        <w:t xml:space="preserve"> was also used for the recognition of walking and sitting activities in the </w:t>
      </w:r>
      <w:r w:rsidR="009C2C9F" w:rsidRPr="004A512B">
        <w:rPr>
          <w:lang w:val="en-GB"/>
        </w:rPr>
        <w:t xml:space="preserve">study </w:t>
      </w:r>
      <w:r w:rsidR="009C2C9F" w:rsidRPr="004A512B">
        <w:rPr>
          <w:lang w:val="en-GB"/>
        </w:rPr>
        <w:fldChar w:fldCharType="begin">
          <w:fldData xml:space="preserve">PEVuZE5vdGU+PENpdGU+PEF1dGhvcj5QcmFib3dvPC9BdXRob3I+PFllYXI+MjAxNjwvWWVhcj48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</w:fldData>
        </w:fldChar>
      </w:r>
      <w:r w:rsidR="00AB6EC2">
        <w:rPr>
          <w:lang w:val="en-GB"/>
        </w:rPr>
        <w:instrText xml:space="preserve"> ADDIN EN.CITE </w:instrText>
      </w:r>
      <w:r w:rsidR="00AB6EC2">
        <w:rPr>
          <w:lang w:val="en-GB"/>
        </w:rPr>
        <w:fldChar w:fldCharType="begin">
          <w:fldData xml:space="preserve">PEVuZE5vdGU+PENpdGU+PEF1dGhvcj5QcmFib3dvPC9BdXRob3I+PFllYXI+MjAxNjwvWWVhcj48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</w:fldData>
        </w:fldChar>
      </w:r>
      <w:r w:rsidR="00AB6EC2">
        <w:rPr>
          <w:lang w:val="en-GB"/>
        </w:rPr>
        <w:instrText xml:space="preserve"> ADDIN EN.CITE.DATA </w:instrText>
      </w:r>
      <w:r w:rsidR="00AB6EC2">
        <w:rPr>
          <w:lang w:val="en-GB"/>
        </w:rPr>
      </w:r>
      <w:r w:rsidR="00AB6EC2">
        <w:rPr>
          <w:lang w:val="en-GB"/>
        </w:rPr>
        <w:fldChar w:fldCharType="end"/>
      </w:r>
      <w:r w:rsidR="009C2C9F" w:rsidRPr="004A512B">
        <w:rPr>
          <w:lang w:val="en-GB"/>
        </w:rPr>
      </w:r>
      <w:r w:rsidR="009C2C9F" w:rsidRPr="004A512B">
        <w:rPr>
          <w:lang w:val="en-GB"/>
        </w:rPr>
        <w:fldChar w:fldCharType="separate"/>
      </w:r>
      <w:r w:rsidR="00AB6EC2">
        <w:rPr>
          <w:noProof/>
          <w:lang w:val="en-GB"/>
        </w:rPr>
        <w:t>[50]</w:t>
      </w:r>
      <w:r w:rsidR="009C2C9F" w:rsidRPr="004A512B">
        <w:rPr>
          <w:lang w:val="en-GB"/>
        </w:rPr>
        <w:fldChar w:fldCharType="end"/>
      </w:r>
      <w:r w:rsidR="009C2C9F" w:rsidRPr="004A512B">
        <w:rPr>
          <w:lang w:val="en-GB"/>
        </w:rPr>
        <w:t>, reporting reliable accuracies with the implemented methods, these are 87.29% with Bayesian networks, 87.86% with MLP method, 88.26% with C4.5 decision tree, and 89.48% with k-NN method.</w:t>
      </w:r>
    </w:p>
    <w:p w14:paraId="52143B84" w14:textId="0BC39685" w:rsidR="001B19A5" w:rsidRPr="004A512B" w:rsidRDefault="00B54A52" w:rsidP="009406BC">
      <w:pPr>
        <w:ind w:firstLine="284"/>
        <w:jc w:val="both"/>
        <w:rPr>
          <w:lang w:val="en-GB"/>
        </w:rPr>
      </w:pPr>
      <w:r w:rsidRPr="004A512B">
        <w:rPr>
          <w:lang w:val="en-GB"/>
        </w:rPr>
        <w:t>The walking, standing, sitting an</w:t>
      </w:r>
      <w:r w:rsidR="000C3B83" w:rsidRPr="004A512B">
        <w:rPr>
          <w:lang w:val="en-GB"/>
        </w:rPr>
        <w:t>d walking on stairs activities we</w:t>
      </w:r>
      <w:r w:rsidRPr="004A512B">
        <w:rPr>
          <w:lang w:val="en-GB"/>
        </w:rPr>
        <w:t xml:space="preserve">re also recognized with several methods applied to the accelerometer data, which reported reliable accuracies, these are 97.08% with decision tree, 93.53% with Bayesian networks, 93.03% with Naïve Bayes, 99.27% with k-NN and </w:t>
      </w:r>
      <w:r w:rsidR="000C3B83" w:rsidRPr="004A512B">
        <w:rPr>
          <w:lang w:val="en-GB"/>
        </w:rPr>
        <w:t xml:space="preserve">92.54% with a rule based learner </w:t>
      </w:r>
      <w:r w:rsidR="000C3B83" w:rsidRPr="004A512B">
        <w:rPr>
          <w:lang w:val="en-GB"/>
        </w:rPr>
        <w:fldChar w:fldCharType="begin"/>
      </w:r>
      <w:r w:rsidR="00AB6EC2">
        <w:rPr>
          <w:lang w:val="en-GB"/>
        </w:rPr>
        <w:instrText xml:space="preserve"> ADDIN EN.CITE &lt;EndNote&gt;&lt;Cite&gt;&lt;Author&gt;Lau&lt;/Author&gt;&lt;Year&gt;2010&lt;/Year&gt;&lt;RecNum&gt;135&lt;/RecNum&gt;&lt;DisplayText&gt;[51]&lt;/DisplayText&gt;&lt;record&gt;&lt;rec-number&gt;135&lt;/rec-number&gt;&lt;foreign-keys&gt;&lt;key app="EN" db-id="p9xzs5pd159zfred25cxpdf6f9tvetsdf0pp" timestamp="1509749911"&gt;135&lt;/key&gt;&lt;/foreign-keys&gt;&lt;ref-type name="Conference Proceedings"&gt;10&lt;/ref-type&gt;&lt;contributors&gt;&lt;authors&gt;&lt;author&gt;S. L. Lau&lt;/author&gt;&lt;author&gt;K. David&lt;/author&gt;&lt;/authors&gt;&lt;/contributors&gt;&lt;titles&gt;&lt;title&gt;Movement recognition using the accelerometer in smartphones&lt;/title&gt;&lt;secondary-title&gt;2010 Future Network &amp;amp; Mobile Summit&lt;/secondary-title&gt;&lt;alt-title&gt;2010 Future Network &amp;amp; Mobile Summit&lt;/alt-title&gt;&lt;/titles&gt;&lt;pages&gt;1-9&lt;/pages&gt;&lt;keywords&gt;&lt;keyword&gt;accelerometers&lt;/keyword&gt;&lt;keyword&gt;feature extraction&lt;/keyword&gt;&lt;keyword&gt;gesture recognition&lt;/keyword&gt;&lt;keyword&gt;mobile radio&lt;/keyword&gt;&lt;keyword&gt;ubiquitous computing&lt;/keyword&gt;&lt;keyword&gt;accurate movement&lt;/keyword&gt;&lt;keyword&gt;activity recognition&lt;/keyword&gt;&lt;keyword&gt;attractive sensor device&lt;/keyword&gt;&lt;keyword&gt;built-in accelerometer&lt;/keyword&gt;&lt;keyword&gt;classification accuracy&lt;/keyword&gt;&lt;keyword&gt;classification algorithms&lt;/keyword&gt;&lt;keyword&gt;context-aware systems&lt;/keyword&gt;&lt;keyword&gt;features extraction&lt;/keyword&gt;&lt;keyword&gt;movement recognition&lt;/keyword&gt;&lt;keyword&gt;sampling rates&lt;/keyword&gt;&lt;keyword&gt;smartphones&lt;/keyword&gt;&lt;keyword&gt;Accuracy&lt;/keyword&gt;&lt;keyword&gt;Context&lt;/keyword&gt;&lt;keyword&gt;Legged locomotion&lt;/keyword&gt;&lt;keyword&gt;Smart phones&lt;/keyword&gt;&lt;keyword&gt;classification&lt;/keyword&gt;&lt;keyword&gt;context-awareness&lt;/keyword&gt;&lt;keyword&gt;smartphone&lt;/keyword&gt;&lt;/keywords&gt;&lt;dates&gt;&lt;year&gt;2010&lt;/year&gt;&lt;pub-dates&gt;&lt;date&gt;16-18 June 2010&lt;/date&gt;&lt;/pub-dates&gt;&lt;/dates&gt;&lt;urls&gt;&lt;/urls&gt;&lt;/record&gt;&lt;/Cite&gt;&lt;/EndNote&gt;</w:instrText>
      </w:r>
      <w:r w:rsidR="000C3B83" w:rsidRPr="004A512B">
        <w:rPr>
          <w:lang w:val="en-GB"/>
        </w:rPr>
        <w:fldChar w:fldCharType="separate"/>
      </w:r>
      <w:r w:rsidR="00AB6EC2">
        <w:rPr>
          <w:noProof/>
          <w:lang w:val="en-GB"/>
        </w:rPr>
        <w:t>[51]</w:t>
      </w:r>
      <w:r w:rsidR="000C3B83" w:rsidRPr="004A512B">
        <w:rPr>
          <w:lang w:val="en-GB"/>
        </w:rPr>
        <w:fldChar w:fldCharType="end"/>
      </w:r>
      <w:r w:rsidR="000C3B83" w:rsidRPr="004A512B">
        <w:rPr>
          <w:lang w:val="en-GB"/>
        </w:rPr>
        <w:t>.</w:t>
      </w:r>
    </w:p>
    <w:p w14:paraId="6D3C264B" w14:textId="558EF9B6" w:rsidR="001B19A5" w:rsidRPr="004A512B" w:rsidRDefault="00C47A15" w:rsidP="009406BC">
      <w:pPr>
        <w:ind w:firstLine="284"/>
        <w:jc w:val="both"/>
        <w:rPr>
          <w:lang w:val="en-GB"/>
        </w:rPr>
      </w:pPr>
      <w:r w:rsidRPr="004A512B">
        <w:rPr>
          <w:lang w:val="en-GB"/>
        </w:rPr>
        <w:t xml:space="preserve">In </w:t>
      </w:r>
      <w:r w:rsidRPr="004A512B">
        <w:rPr>
          <w:lang w:val="en-GB"/>
        </w:rPr>
        <w:fldChar w:fldCharType="begin">
          <w:fldData xml:space="preserve">PEVuZE5vdGU+PENpdGU+PEF1dGhvcj5TaGVuPC9BdXRob3I+PFllYXI+MjAxMzwvWWVhcj48UmVj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</w:fldData>
        </w:fldChar>
      </w:r>
      <w:r w:rsidR="00AB6EC2">
        <w:rPr>
          <w:lang w:val="en-GB"/>
        </w:rPr>
        <w:instrText xml:space="preserve"> ADDIN EN.CITE </w:instrText>
      </w:r>
      <w:r w:rsidR="00AB6EC2">
        <w:rPr>
          <w:lang w:val="en-GB"/>
        </w:rPr>
        <w:fldChar w:fldCharType="begin">
          <w:fldData xml:space="preserve">PEVuZE5vdGU+PENpdGU+PEF1dGhvcj5TaGVuPC9BdXRob3I+PFllYXI+MjAxMzwvWWVhcj48UmVj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[52]</w:t>
      </w:r>
      <w:r w:rsidRPr="004A512B">
        <w:rPr>
          <w:lang w:val="en-GB"/>
        </w:rPr>
        <w:fldChar w:fldCharType="end"/>
      </w:r>
      <w:r w:rsidRPr="004A512B">
        <w:rPr>
          <w:lang w:val="en-GB"/>
        </w:rPr>
        <w:t>, the SVM method reports an accuracy around 95.8% for the recognition of sitting, standing and walking activities using the accelerometer data.</w:t>
      </w:r>
    </w:p>
    <w:p w14:paraId="42B82FBD" w14:textId="383D65DB" w:rsidR="00E50F10" w:rsidRPr="004A512B" w:rsidRDefault="00855E2B" w:rsidP="00E50F10">
      <w:pPr>
        <w:ind w:firstLine="284"/>
        <w:jc w:val="both"/>
        <w:rPr>
          <w:lang w:val="en-GB"/>
        </w:rPr>
      </w:pPr>
      <w:r w:rsidRPr="004A512B">
        <w:rPr>
          <w:lang w:val="en-GB"/>
        </w:rPr>
        <w:t>The use of the</w:t>
      </w:r>
      <w:r w:rsidR="00EA162D" w:rsidRPr="004A512B">
        <w:rPr>
          <w:lang w:val="en-GB"/>
        </w:rPr>
        <w:t xml:space="preserve"> J48 decision tree with the accelerometer data for the recognition of walking, walking on stairs, sitting, standing and lying activities reports an accuracy of 86%</w:t>
      </w:r>
      <w:r w:rsidRPr="004A512B">
        <w:rPr>
          <w:lang w:val="en-GB"/>
        </w:rPr>
        <w:t xml:space="preserve"> </w:t>
      </w:r>
      <w:r w:rsidR="00EA162D" w:rsidRPr="004A512B">
        <w:rPr>
          <w:lang w:val="en-GB"/>
        </w:rPr>
        <w:fldChar w:fldCharType="begin"/>
      </w:r>
      <w:r w:rsidR="00AB6EC2">
        <w:rPr>
          <w:lang w:val="en-GB"/>
        </w:rPr>
        <w:instrText xml:space="preserve"> ADDIN EN.CITE &lt;EndNote&gt;&lt;Cite&gt;&lt;Author&gt;Silva&lt;/Author&gt;&lt;Year&gt;2013&lt;/Year&gt;&lt;RecNum&gt;69&lt;/RecNum&gt;&lt;DisplayText&gt;[53]&lt;/DisplayText&gt;&lt;record&gt;&lt;rec-number&gt;69&lt;/rec-number&gt;&lt;foreign-keys&gt;&lt;key app="EN" db-id="p9xzs5pd159zfred25cxpdf6f9tvetsdf0pp" timestamp="1398551383"&gt;69&lt;/key&gt;&lt;/foreign-keys&gt;&lt;ref-type name="Thesis"&gt;32&lt;/ref-type&gt;&lt;contributors&gt;&lt;authors&gt;&lt;author&gt;Joana Raquel Cerqueira da Silva&lt;/author&gt;&lt;/authors&gt;&lt;tertiary-authors&gt;&lt;author&gt;Miguel Pimenta Monteiro&lt;/author&gt;&lt;/tertiary-authors&gt;&lt;/contributors&gt;&lt;titles&gt;&lt;title&gt;Smartphone Based Human Activity Prediction&lt;/title&gt;&lt;secondary-title&gt;Faculdade de Engenharia&lt;/secondary-title&gt;&lt;/titles&gt;&lt;volume&gt;Master in Bioengineering&lt;/volume&gt;&lt;dates&gt;&lt;year&gt;2013&lt;/year&gt;&lt;/dates&gt;&lt;pub-location&gt;Porto&lt;/pub-location&gt;&lt;publisher&gt;Universidade do Porto&lt;/publisher&gt;&lt;urls&gt;&lt;/urls&gt;&lt;/record&gt;&lt;/Cite&gt;&lt;/EndNote&gt;</w:instrText>
      </w:r>
      <w:r w:rsidR="00EA162D" w:rsidRPr="004A512B">
        <w:rPr>
          <w:lang w:val="en-GB"/>
        </w:rPr>
        <w:fldChar w:fldCharType="separate"/>
      </w:r>
      <w:r w:rsidR="00AB6EC2">
        <w:rPr>
          <w:noProof/>
          <w:lang w:val="en-GB"/>
        </w:rPr>
        <w:t>[53]</w:t>
      </w:r>
      <w:r w:rsidR="00EA162D" w:rsidRPr="004A512B">
        <w:rPr>
          <w:lang w:val="en-GB"/>
        </w:rPr>
        <w:fldChar w:fldCharType="end"/>
      </w:r>
      <w:r w:rsidR="00EA162D" w:rsidRPr="004A512B">
        <w:rPr>
          <w:lang w:val="en-GB"/>
        </w:rPr>
        <w:t>.</w:t>
      </w:r>
    </w:p>
    <w:p w14:paraId="757CC774" w14:textId="2A2CE769" w:rsidR="002C739F" w:rsidRPr="004A512B" w:rsidRDefault="002466AC" w:rsidP="00E50F10">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&lt;EndNote&gt;&lt;Cite&gt;&lt;Author&gt;Phithakkitnukoon&lt;/Author&gt;&lt;Year&gt;2010&lt;/Year&gt;&lt;RecNum&gt;11&lt;/RecNum&gt;&lt;DisplayText&gt;[54]&lt;/DisplayText&gt;&lt;record&gt;&lt;rec-number&gt;11&lt;/rec-number&gt;&lt;foreign-keys&gt;&lt;key app="EN" db-id="p9xzs5pd159zfred25cxpdf6f9tvetsdf0pp" timestamp="1398528206"&gt;11&lt;/key&gt;&lt;/foreign-keys&gt;&lt;ref-type name="Book Section"&gt;5&lt;/ref-type&gt;&lt;contributors&gt;&lt;authors&gt;&lt;author&gt;Phithakkitnukoon, Santi&lt;/author&gt;&lt;author&gt;Horanont, Teerayut&lt;/author&gt;&lt;author&gt;Lorenzo, Giusy&lt;/author&gt;&lt;author&gt;Shibasaki, Ryosuke&lt;/author&gt;&lt;author&gt;Ratti, Carlo&lt;/author&gt;&lt;/authors&gt;&lt;/contributors&gt;&lt;titles&gt;&lt;title&gt;Activity-Aware Map: Identifying Human Daily Activity Pattern Using Mobile Phone Data&lt;/title&gt;&lt;secondary-title&gt;Human Behavior Understanding&lt;/secondary-title&gt;&lt;/titles&gt;&lt;pages&gt;14-25&lt;/pages&gt;&lt;volume&gt;6219&lt;/volume&gt;&lt;dates&gt;&lt;year&gt;2010&lt;/year&gt;&lt;/dates&gt;&lt;publisher&gt;Springer Berlin Heidelberg&lt;/publisher&gt;&lt;isbn&gt;0302-9743&amp;#xD;1611-3349&lt;/isbn&gt;&lt;urls&gt;&lt;/urls&gt;&lt;electronic-resource-num&gt;10.1007/978-3-642-14715-9_3&lt;/electronic-resource-num&gt;&lt;/record&gt;&lt;/Cite&gt;&lt;/EndNote&gt;</w:instrText>
      </w:r>
      <w:r w:rsidRPr="004A512B">
        <w:rPr>
          <w:lang w:val="en-GB"/>
        </w:rPr>
        <w:fldChar w:fldCharType="separate"/>
      </w:r>
      <w:r w:rsidR="00AB6EC2">
        <w:rPr>
          <w:noProof/>
          <w:lang w:val="en-GB"/>
        </w:rPr>
        <w:t>[54]</w:t>
      </w:r>
      <w:r w:rsidRPr="004A512B">
        <w:rPr>
          <w:lang w:val="en-GB"/>
        </w:rPr>
        <w:fldChar w:fldCharType="end"/>
      </w:r>
      <w:r w:rsidRPr="004A512B">
        <w:rPr>
          <w:lang w:val="en-GB"/>
        </w:rPr>
        <w:t xml:space="preserve"> recognized eating</w:t>
      </w:r>
      <w:r w:rsidR="00761442">
        <w:rPr>
          <w:lang w:val="en-GB"/>
        </w:rPr>
        <w:t>,</w:t>
      </w:r>
      <w:r w:rsidRPr="004A512B">
        <w:rPr>
          <w:lang w:val="en-GB"/>
        </w:rPr>
        <w:t xml:space="preserve"> shopping, entertainment and recreational activities, </w:t>
      </w:r>
      <w:r w:rsidR="004617CE" w:rsidRPr="004A512B">
        <w:rPr>
          <w:lang w:val="en-GB"/>
        </w:rPr>
        <w:t>applying</w:t>
      </w:r>
      <w:r w:rsidRPr="004A512B">
        <w:rPr>
          <w:lang w:val="en-GB"/>
        </w:rPr>
        <w:t xml:space="preserve"> the Naïve Bayes method to the data acquired from the </w:t>
      </w:r>
      <w:r w:rsidR="004617CE" w:rsidRPr="004A512B">
        <w:rPr>
          <w:lang w:val="en-GB"/>
        </w:rPr>
        <w:t>accelerometer sensor, reporting a reliable accuracy.</w:t>
      </w:r>
    </w:p>
    <w:p w14:paraId="58C33132" w14:textId="09B82556" w:rsidR="002C739F" w:rsidRPr="004A512B" w:rsidRDefault="004617CE" w:rsidP="00E50F10">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&lt;EndNote&gt;&lt;Cite&gt;&lt;Author&gt;Bujari&lt;/Author&gt;&lt;Year&gt;2012&lt;/Year&gt;&lt;RecNum&gt;67&lt;/RecNum&gt;&lt;DisplayText&gt;[55]&lt;/DisplayText&gt;&lt;record&gt;&lt;rec-number&gt;67&lt;/rec-number&gt;&lt;foreign-keys&gt;&lt;key app="EN" db-id="p9xzs5pd159zfred25cxpdf6f9tvetsdf0pp" timestamp="1398548760"&gt;67&lt;/key&gt;&lt;/foreign-keys&gt;&lt;ref-type name="Conference Proceedings"&gt;10&lt;/ref-type&gt;&lt;contributors&gt;&lt;authors&gt;&lt;author&gt;Bujari, Armir&lt;/author&gt;&lt;author&gt;Licar, Bogdan&lt;/author&gt;&lt;author&gt;Palazzi, Claudio E.&lt;/author&gt;&lt;/authors&gt;&lt;/contributors&gt;&lt;titles&gt;&lt;title&gt;Movement pattern recognition through smartphone&amp;apos;s accelerometer&lt;/title&gt;&lt;secondary-title&gt;Consumer Communications and Networking Conference (CCNC), 2012 IEEE&lt;/secondary-title&gt;&lt;/titles&gt;&lt;pages&gt;502-506&lt;/pages&gt;&lt;dates&gt;&lt;year&gt;2012&lt;/year&gt;&lt;/dates&gt;&lt;pub-location&gt;Las Vegas, NV&lt;/pub-location&gt;&lt;publisher&gt;IEEE&lt;/publisher&gt;&lt;urls&gt;&lt;/urls&gt;&lt;electronic-resource-num&gt;10.1109/ccnc.2012.6181029&lt;/electronic-resource-num&gt;&lt;/record&gt;&lt;/Cite&gt;&lt;/EndNote&gt;</w:instrText>
      </w:r>
      <w:r w:rsidRPr="004A512B">
        <w:rPr>
          <w:lang w:val="en-GB"/>
        </w:rPr>
        <w:fldChar w:fldCharType="separate"/>
      </w:r>
      <w:r w:rsidR="00AB6EC2">
        <w:rPr>
          <w:noProof/>
          <w:lang w:val="en-GB"/>
        </w:rPr>
        <w:t>[55]</w:t>
      </w:r>
      <w:r w:rsidRPr="004A512B">
        <w:rPr>
          <w:lang w:val="en-GB"/>
        </w:rPr>
        <w:fldChar w:fldCharType="end"/>
      </w:r>
      <w:r w:rsidRPr="004A512B">
        <w:rPr>
          <w:lang w:val="en-GB"/>
        </w:rPr>
        <w:t xml:space="preserve"> used the ANN method for the recognition of the walking pattern with accelerometer data, reporting an accuracy between 75% and 98%.</w:t>
      </w:r>
    </w:p>
    <w:p w14:paraId="5343412D" w14:textId="411404B7" w:rsidR="002C739F" w:rsidRPr="004A512B" w:rsidRDefault="00962AA5" w:rsidP="00E50F10">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&lt;EndNote&gt;&lt;Cite&gt;&lt;Author&gt;Saponas&lt;/Author&gt;&lt;Year&gt;2008&lt;/Year&gt;&lt;RecNum&gt;64&lt;/RecNum&gt;&lt;DisplayText&gt;[56]&lt;/DisplayText&gt;&lt;record&gt;&lt;rec-number&gt;64&lt;/rec-number&gt;&lt;foreign-keys&gt;&lt;key app="EN" db-id="p9xzs5pd159zfred25cxpdf6f9tvetsdf0pp" timestamp="1398548237"&gt;64&lt;/key&gt;&lt;/foreign-keys&gt;&lt;ref-type name="Journal Article"&gt;17&lt;/ref-type&gt;&lt;contributors&gt;&lt;authors&gt;&lt;author&gt;Saponas, T.&lt;/author&gt;&lt;author&gt;Lester, J.&lt;/author&gt;&lt;author&gt;Jon, Froehlich&lt;/author&gt;&lt;author&gt;Fogarty, J.&lt;/author&gt;&lt;author&gt;Landay, J.&lt;/author&gt;&lt;/authors&gt;&lt;/contributors&gt;&lt;titles&gt;&lt;title&gt;ilearn on the iphone: Real-time human activity classification on commodity mobile phones&lt;/title&gt;&lt;secondary-title&gt;University of Washington CSE Tech Report UW-CSE-08-04-02&lt;/secondary-title&gt;&lt;/titles&gt;&lt;periodical&gt;&lt;full-title&gt;University of Washington CSE Tech Report UW-CSE-08-04-02&lt;/full-title&gt;&lt;/periodical&gt;&lt;dates&gt;&lt;year&gt;2008&lt;/year&gt;&lt;/dates&gt;&lt;urls&gt;&lt;/urls&gt;&lt;/record&gt;&lt;/Cite&gt;&lt;/EndNote&gt;</w:instrText>
      </w:r>
      <w:r w:rsidRPr="004A512B">
        <w:rPr>
          <w:lang w:val="en-GB"/>
        </w:rPr>
        <w:fldChar w:fldCharType="separate"/>
      </w:r>
      <w:r w:rsidR="00AB6EC2">
        <w:rPr>
          <w:noProof/>
          <w:lang w:val="en-GB"/>
        </w:rPr>
        <w:t>[56]</w:t>
      </w:r>
      <w:r w:rsidRPr="004A512B">
        <w:rPr>
          <w:lang w:val="en-GB"/>
        </w:rPr>
        <w:fldChar w:fldCharType="end"/>
      </w:r>
      <w:r w:rsidRPr="004A512B">
        <w:rPr>
          <w:lang w:val="en-GB"/>
        </w:rPr>
        <w:t>, the Naïve Bayes classifier was used for the recognition of walking, running, cycling and sitting activities based on the accelerometer data, reporting an accuracy around 97%.</w:t>
      </w:r>
    </w:p>
    <w:p w14:paraId="56283868" w14:textId="3F6563D5" w:rsidR="002C739F" w:rsidRPr="004A512B" w:rsidRDefault="00962AA5" w:rsidP="00E50F10">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&lt;EndNote&gt;&lt;Cite&gt;&lt;Author&gt;Kuspa&lt;/Author&gt;&lt;Year&gt;2013&lt;/Year&gt;&lt;RecNum&gt;75&lt;/RecNum&gt;&lt;DisplayText&gt;[57]&lt;/DisplayText&gt;&lt;record&gt;&lt;rec-number&gt;75&lt;/rec-number&gt;&lt;foreign-keys&gt;&lt;key app="EN" db-id="p9xzs5pd159zfred25cxpdf6f9tvetsdf0pp" timestamp="1398554562"&gt;75&lt;/key&gt;&lt;/foreign-keys&gt;&lt;ref-type name="Thesis"&gt;32&lt;/ref-type&gt;&lt;contributors&gt;&lt;authors&gt;&lt;author&gt;Kuspa, Kai&lt;/author&gt;&lt;author&gt;Pratkanis, Tony&lt;/author&gt;&lt;/authors&gt;&lt;/contributors&gt;&lt;titles&gt;&lt;title&gt;Classification of Mobile Device Accelerometer Data for Unique Activity Identification&lt;/title&gt;&lt;/titles&gt;&lt;dates&gt;&lt;year&gt;2013&lt;/year&gt;&lt;/dates&gt;&lt;urls&gt;&lt;related-urls&gt;&lt;url&gt;http://cs229.stanford.edu/proj2013/PratkanisKuspa-ClassificationOfMobileDeviceAccelerometerDataforUniqueActivityIdentification.pdf&lt;/url&gt;&lt;/related-urls&gt;&lt;/urls&gt;&lt;/record&gt;&lt;/Cite&gt;&lt;/EndNote&gt;</w:instrText>
      </w:r>
      <w:r w:rsidRPr="004A512B">
        <w:rPr>
          <w:lang w:val="en-GB"/>
        </w:rPr>
        <w:fldChar w:fldCharType="separate"/>
      </w:r>
      <w:r w:rsidR="00AB6EC2">
        <w:rPr>
          <w:noProof/>
          <w:lang w:val="en-GB"/>
        </w:rPr>
        <w:t>[57]</w:t>
      </w:r>
      <w:r w:rsidRPr="004A512B">
        <w:rPr>
          <w:lang w:val="en-GB"/>
        </w:rPr>
        <w:fldChar w:fldCharType="end"/>
      </w:r>
      <w:r w:rsidRPr="004A512B">
        <w:rPr>
          <w:lang w:val="en-GB"/>
        </w:rPr>
        <w:t xml:space="preserve">, the recognition of walking on stairs, jogging, sitting, standing and walking activities was performed with the application of the Principal Component Analysis (PCA) and </w:t>
      </w:r>
      <w:r w:rsidR="000F49E4" w:rsidRPr="004A512B">
        <w:rPr>
          <w:lang w:val="en-GB"/>
        </w:rPr>
        <w:t>Gaussian Discriminant A</w:t>
      </w:r>
      <w:r w:rsidRPr="004A512B">
        <w:rPr>
          <w:lang w:val="en-GB"/>
        </w:rPr>
        <w:t>nalysis</w:t>
      </w:r>
      <w:r w:rsidR="000F49E4" w:rsidRPr="004A512B">
        <w:rPr>
          <w:lang w:val="en-GB"/>
        </w:rPr>
        <w:t xml:space="preserve"> (GDA)</w:t>
      </w:r>
      <w:r w:rsidRPr="004A512B">
        <w:rPr>
          <w:lang w:val="en-GB"/>
        </w:rPr>
        <w:t xml:space="preserve"> to the accelerometer data, reporting an accuracy around 92%.</w:t>
      </w:r>
    </w:p>
    <w:p w14:paraId="3796084D" w14:textId="1DC1BAC3" w:rsidR="001B19A5" w:rsidRPr="004A512B" w:rsidRDefault="00DF2580" w:rsidP="009406BC">
      <w:pPr>
        <w:ind w:firstLine="284"/>
        <w:jc w:val="both"/>
        <w:rPr>
          <w:lang w:val="en-GB"/>
        </w:rPr>
      </w:pPr>
      <w:r>
        <w:rPr>
          <w:lang w:val="en-GB"/>
        </w:rPr>
        <w:t>The stand</w:t>
      </w:r>
      <w:r w:rsidR="000F49E4" w:rsidRPr="004A512B">
        <w:rPr>
          <w:lang w:val="en-GB"/>
        </w:rPr>
        <w:t>ing, walking</w:t>
      </w:r>
      <w:r>
        <w:rPr>
          <w:lang w:val="en-GB"/>
        </w:rPr>
        <w:t>,</w:t>
      </w:r>
      <w:r w:rsidR="000F49E4" w:rsidRPr="004A512B">
        <w:rPr>
          <w:lang w:val="en-GB"/>
        </w:rPr>
        <w:t xml:space="preserve"> cycling, driving and running activities were recognized by the authors of </w:t>
      </w:r>
      <w:r w:rsidR="000F49E4" w:rsidRPr="004A512B">
        <w:rPr>
          <w:lang w:val="en-GB"/>
        </w:rPr>
        <w:fldChar w:fldCharType="begin"/>
      </w:r>
      <w:r w:rsidR="00AB6EC2">
        <w:rPr>
          <w:lang w:val="en-GB"/>
        </w:rPr>
        <w:instrText xml:space="preserve"> ADDIN EN.CITE &lt;EndNote&gt;&lt;Cite&gt;&lt;Author&gt;Siirtola&lt;/Author&gt;&lt;Year&gt;2012&lt;/Year&gt;&lt;RecNum&gt;52&lt;/RecNum&gt;&lt;DisplayText&gt;[58]&lt;/DisplayText&gt;&lt;record&gt;&lt;rec-number&gt;52&lt;/rec-number&gt;&lt;foreign-keys&gt;&lt;key app="EN" db-id="p9xzs5pd159zfred25cxpdf6f9tvetsdf0pp" timestamp="1398541223"&gt;52&lt;/key&gt;&lt;/foreign-keys&gt;&lt;ref-type name="Journal Article"&gt;17&lt;/ref-type&gt;&lt;contributors&gt;&lt;authors&gt;&lt;author&gt;Siirtola, Pekka&lt;/author&gt;&lt;author&gt;Röning, Juha&lt;/author&gt;&lt;/authors&gt;&lt;/contributors&gt;&lt;titles&gt;&lt;title&gt;Recognizing Human Activities User-independently on Smartphones Based on Accelerometer Data&lt;/title&gt;&lt;secondary-title&gt;International Journal of Interactive Multimedia and Artificial Intelligence&lt;/secondary-title&gt;&lt;/titles&gt;&lt;pages&gt;38&lt;/pages&gt;&lt;volume&gt;1&lt;/volume&gt;&lt;number&gt;5&lt;/number&gt;&lt;dates&gt;&lt;year&gt;2012&lt;/year&gt;&lt;/dates&gt;&lt;isbn&gt;1989-1660&lt;/isbn&gt;&lt;urls&gt;&lt;/urls&gt;&lt;electronic-resource-num&gt;10.9781/ijimai.2012.155&lt;/electronic-resource-num&gt;&lt;/record&gt;&lt;/Cite&gt;&lt;/EndNote&gt;</w:instrText>
      </w:r>
      <w:r w:rsidR="000F49E4" w:rsidRPr="004A512B">
        <w:rPr>
          <w:lang w:val="en-GB"/>
        </w:rPr>
        <w:fldChar w:fldCharType="separate"/>
      </w:r>
      <w:r w:rsidR="00AB6EC2">
        <w:rPr>
          <w:noProof/>
          <w:lang w:val="en-GB"/>
        </w:rPr>
        <w:t>[58]</w:t>
      </w:r>
      <w:r w:rsidR="000F49E4" w:rsidRPr="004A512B">
        <w:rPr>
          <w:lang w:val="en-GB"/>
        </w:rPr>
        <w:fldChar w:fldCharType="end"/>
      </w:r>
      <w:r w:rsidR="000F49E4" w:rsidRPr="004A512B">
        <w:rPr>
          <w:lang w:val="en-GB"/>
        </w:rPr>
        <w:t xml:space="preserve"> with the accelerometer data, applying the k-NN, Quadratic Discriminant Analysis (QDA) and SVM methods and reporting an average accuracy of 90%.</w:t>
      </w:r>
    </w:p>
    <w:p w14:paraId="0E1E6582" w14:textId="461AEA30" w:rsidR="00EF1929" w:rsidRPr="004A512B" w:rsidRDefault="00C55AC8" w:rsidP="009406BC">
      <w:pPr>
        <w:ind w:firstLine="284"/>
        <w:jc w:val="both"/>
        <w:rPr>
          <w:lang w:val="en-GB"/>
        </w:rPr>
      </w:pPr>
      <w:r w:rsidRPr="004A512B">
        <w:rPr>
          <w:lang w:val="en-GB"/>
        </w:rPr>
        <w:t xml:space="preserve">The accelerometer sensor was also used in </w:t>
      </w:r>
      <w:r w:rsidRPr="004A512B">
        <w:rPr>
          <w:lang w:val="en-GB"/>
        </w:rPr>
        <w:fldChar w:fldCharType="begin"/>
      </w:r>
      <w:r w:rsidR="00AB6EC2">
        <w:rPr>
          <w:lang w:val="en-GB"/>
        </w:rPr>
        <w:instrText xml:space="preserve"> ADDIN EN.CITE &lt;EndNote&gt;&lt;Cite&gt;&lt;Author&gt;Kmiecik&lt;/Author&gt;&lt;Year&gt;2013&lt;/Year&gt;&lt;RecNum&gt;72&lt;/RecNum&gt;&lt;DisplayText&gt;[59]&lt;/DisplayText&gt;&lt;record&gt;&lt;rec-number&gt;72&lt;/rec-number&gt;&lt;foreign-keys&gt;&lt;key app="EN" db-id="p9xzs5pd159zfred25cxpdf6f9tvetsdf0pp" timestamp="1398552217"&gt;72&lt;/key&gt;&lt;/foreign-keys&gt;&lt;ref-type name="Thesis"&gt;32&lt;/ref-type&gt;&lt;contributors&gt;&lt;authors&gt;&lt;author&gt;Lukasz Severyn Kmiecik&lt;/author&gt;&lt;/authors&gt;&lt;/contributors&gt;&lt;titles&gt;&lt;title&gt;Cloud Centered, Smartphone Based Long-term Human Activity Recognition Solution&lt;/title&gt;&lt;/titles&gt;&lt;dates&gt;&lt;year&gt;2013&lt;/year&gt;&lt;/dates&gt;&lt;urls&gt;&lt;related-urls&gt;&lt;url&gt;http://www.doc.ic.ac.uk/teaching/distinguished-projects/2013/l.kmiecik.pdf&lt;/url&gt;&lt;/related-urls&gt;&lt;/urls&gt;&lt;/record&gt;&lt;/Cite&gt;&lt;/EndNote&gt;</w:instrText>
      </w:r>
      <w:r w:rsidRPr="004A512B">
        <w:rPr>
          <w:lang w:val="en-GB"/>
        </w:rPr>
        <w:fldChar w:fldCharType="separate"/>
      </w:r>
      <w:r w:rsidR="00AB6EC2">
        <w:rPr>
          <w:noProof/>
          <w:lang w:val="en-GB"/>
        </w:rPr>
        <w:t>[59]</w:t>
      </w:r>
      <w:r w:rsidRPr="004A512B">
        <w:rPr>
          <w:lang w:val="en-GB"/>
        </w:rPr>
        <w:fldChar w:fldCharType="end"/>
      </w:r>
      <w:r w:rsidRPr="004A512B">
        <w:rPr>
          <w:lang w:val="en-GB"/>
        </w:rPr>
        <w:t xml:space="preserve"> for the recognition of jogging, walking and walking on stairs</w:t>
      </w:r>
      <w:r w:rsidR="00DF3E76" w:rsidRPr="004A512B">
        <w:rPr>
          <w:lang w:val="en-GB"/>
        </w:rPr>
        <w:t>, reporting a reliable accuracy with the Naïve Bayes classifier.</w:t>
      </w:r>
    </w:p>
    <w:p w14:paraId="7B1C5C4A" w14:textId="1D3103C5" w:rsidR="009C2C9F" w:rsidRPr="004A512B" w:rsidRDefault="00DF3E76" w:rsidP="009406BC">
      <w:pPr>
        <w:ind w:firstLine="284"/>
        <w:jc w:val="both"/>
        <w:rPr>
          <w:lang w:val="en-GB"/>
        </w:rPr>
      </w:pPr>
      <w:r w:rsidRPr="004A512B">
        <w:rPr>
          <w:lang w:val="en-GB"/>
        </w:rPr>
        <w:t xml:space="preserve">The k-NN method was used for the recognition of sitting and standing, reporting an accuracy of 100% with the accelerometer data </w:t>
      </w:r>
      <w:r w:rsidRPr="004A512B">
        <w:rPr>
          <w:lang w:val="en-GB"/>
        </w:rPr>
        <w:fldChar w:fldCharType="begin"/>
      </w:r>
      <w:r w:rsidR="00AB6EC2">
        <w:rPr>
          <w:lang w:val="en-GB"/>
        </w:rPr>
        <w:instrText xml:space="preserve"> ADDIN EN.CITE &lt;EndNote&gt;&lt;Cite&gt;&lt;Author&gt;Kaghyan&lt;/Author&gt;&lt;Year&gt;2012&lt;/Year&gt;&lt;RecNum&gt;74&lt;/RecNum&gt;&lt;DisplayText&gt;[60]&lt;/DisplayText&gt;&lt;record&gt;&lt;rec-number&gt;74&lt;/rec-number&gt;&lt;foreign-keys&gt;&lt;key app="EN" db-id="p9xzs5pd159zfred25cxpdf6f9tvetsdf0pp" timestamp="1398552771"&gt;74&lt;/key&gt;&lt;/foreign-keys&gt;&lt;ref-type name="Journal Article"&gt;17&lt;/ref-type&gt;&lt;contributors&gt;&lt;authors&gt;&lt;author&gt;Kaghyan, Sahak&lt;/author&gt;&lt;author&gt;Sarukhanyan, Hakob&lt;/author&gt;&lt;/authors&gt;&lt;/contributors&gt;&lt;titles&gt;&lt;title&gt;Activity Recognition Using K-Nearest Neighbor Algorithm on Smartphone with Tri-axial Accelerometer&lt;/title&gt;&lt;secondary-title&gt;International Journal of Informatics Models and Analysis (IJIMA), ITHEA International Scientific Society, Bulgaria&lt;/secondary-title&gt;&lt;/titles&gt;&lt;periodical&gt;&lt;full-title&gt;International Journal of Informatics Models and Analysis (IJIMA), ITHEA International Scientific Society, Bulgaria&lt;/full-title&gt;&lt;/periodical&gt;&lt;pages&gt;146-156&lt;/pages&gt;&lt;dates&gt;&lt;year&gt;2012&lt;/year&gt;&lt;/dates&gt;&lt;urls&gt;&lt;/urls&gt;&lt;/record&gt;&lt;/Cite&gt;&lt;/EndNote&gt;</w:instrText>
      </w:r>
      <w:r w:rsidRPr="004A512B">
        <w:rPr>
          <w:lang w:val="en-GB"/>
        </w:rPr>
        <w:fldChar w:fldCharType="separate"/>
      </w:r>
      <w:r w:rsidR="00AB6EC2">
        <w:rPr>
          <w:noProof/>
          <w:lang w:val="en-GB"/>
        </w:rPr>
        <w:t>[60]</w:t>
      </w:r>
      <w:r w:rsidRPr="004A512B">
        <w:rPr>
          <w:lang w:val="en-GB"/>
        </w:rPr>
        <w:fldChar w:fldCharType="end"/>
      </w:r>
      <w:r w:rsidRPr="004A512B">
        <w:rPr>
          <w:lang w:val="en-GB"/>
        </w:rPr>
        <w:t>.</w:t>
      </w:r>
    </w:p>
    <w:p w14:paraId="0A0D881C" w14:textId="7E9FF552" w:rsidR="009C2C9F" w:rsidRPr="004A512B" w:rsidRDefault="00A16C57" w:rsidP="009406BC">
      <w:pPr>
        <w:ind w:firstLine="284"/>
        <w:jc w:val="both"/>
        <w:rPr>
          <w:lang w:val="en-GB"/>
        </w:rPr>
      </w:pPr>
      <w:r w:rsidRPr="004A512B">
        <w:rPr>
          <w:lang w:val="en-GB"/>
        </w:rPr>
        <w:t xml:space="preserve">Based on the accelerometer data, the authors of </w:t>
      </w:r>
      <w:r w:rsidRPr="004A512B">
        <w:rPr>
          <w:lang w:val="en-GB"/>
        </w:rPr>
        <w:fldChar w:fldCharType="begin"/>
      </w:r>
      <w:r w:rsidR="00AB6EC2">
        <w:rPr>
          <w:lang w:val="en-GB"/>
        </w:rPr>
        <w:instrText xml:space="preserve"> ADDIN EN.CITE &lt;EndNote&gt;&lt;Cite&gt;&lt;Author&gt;Anguita&lt;/Author&gt;&lt;Year&gt;2012&lt;/Year&gt;&lt;RecNum&gt;49&lt;/RecNum&gt;&lt;DisplayText&gt;[61]&lt;/DisplayText&gt;&lt;record&gt;&lt;rec-number&gt;49&lt;/rec-number&gt;&lt;foreign-keys&gt;&lt;key app="EN" db-id="p9xzs5pd159zfred25cxpdf6f9tvetsdf0pp" timestamp="1398540859"&gt;49&lt;/key&gt;&lt;/foreign-keys&gt;&lt;ref-type name="Conference Proceedings"&gt;10&lt;/ref-type&gt;&lt;contributors&gt;&lt;authors&gt;&lt;author&gt;Anguita, Davide&lt;/author&gt;&lt;author&gt;Ghio, Alessandro&lt;/author&gt;&lt;author&gt;Oneto, Luca&lt;/author&gt;&lt;author&gt;Parra, Xavier&lt;/author&gt;&lt;author&gt;Reyes-Ortiz, Jorge L.&lt;/author&gt;&lt;/authors&gt;&lt;/contributors&gt;&lt;titles&gt;&lt;title&gt;Human Activity Recognition on Smartphones Using a Multiclass Hardware-Friendly Support Vector Machine&lt;/title&gt;&lt;secondary-title&gt;International Workshop of Ambient Assited Living (IWAAL 2012)&lt;/secondary-title&gt;&lt;/titles&gt;&lt;pages&gt;216-223&lt;/pages&gt;&lt;volume&gt;7657&lt;/volume&gt;&lt;dates&gt;&lt;year&gt;2012&lt;/year&gt;&lt;/dates&gt;&lt;pub-location&gt;Vitoria-Gasteiz, Spain&lt;/pub-location&gt;&lt;isbn&gt;0302-9743&amp;#xD;1611-3349&lt;/isbn&gt;&lt;urls&gt;&lt;/urls&gt;&lt;electronic-resource-num&gt;10.1007/978-3-642-35395-6_30&lt;/electronic-resource-num&gt;&lt;/record&gt;&lt;/Cite&gt;&lt;/EndNote&gt;</w:instrText>
      </w:r>
      <w:r w:rsidRPr="004A512B">
        <w:rPr>
          <w:lang w:val="en-GB"/>
        </w:rPr>
        <w:fldChar w:fldCharType="separate"/>
      </w:r>
      <w:r w:rsidR="00AB6EC2">
        <w:rPr>
          <w:noProof/>
          <w:lang w:val="en-GB"/>
        </w:rPr>
        <w:t>[61]</w:t>
      </w:r>
      <w:r w:rsidRPr="004A512B">
        <w:rPr>
          <w:lang w:val="en-GB"/>
        </w:rPr>
        <w:fldChar w:fldCharType="end"/>
      </w:r>
      <w:r w:rsidRPr="004A512B">
        <w:rPr>
          <w:lang w:val="en-GB"/>
        </w:rPr>
        <w:t xml:space="preserve"> implemented the SVM method for the recognition of standing, walking, laying and walking on stairs activities, reporting a reliable accuracy.</w:t>
      </w:r>
    </w:p>
    <w:p w14:paraId="71DBCDF5" w14:textId="2A738364" w:rsidR="00855E2B" w:rsidRPr="004A512B" w:rsidRDefault="00BD3DBE" w:rsidP="00855E2B">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&lt;EndNote&gt;&lt;Cite&gt;&lt;Author&gt;Awan&lt;/Author&gt;&lt;Year&gt;2013&lt;/Year&gt;&lt;RecNum&gt;12&lt;/RecNum&gt;&lt;DisplayText&gt;[62]&lt;/DisplayText&gt;&lt;record&gt;&lt;rec-number&gt;12&lt;/rec-number&gt;&lt;foreign-keys&gt;&lt;key app="EN" db-id="p9xzs5pd159zfred25cxpdf6f9tvetsdf0pp" timestamp="1398528466"&gt;12&lt;/key&gt;&lt;/foreign-keys&gt;&lt;ref-type name="Journal Article"&gt;17&lt;/ref-type&gt;&lt;contributors&gt;&lt;authors&gt;&lt;author&gt;Awan, Muhammad Arshad&lt;/author&gt;&lt;author&gt;Guangbin, Zheng&lt;/author&gt;&lt;author&gt;Kim, Shin-Dug&lt;/author&gt;&lt;/authors&gt;&lt;/contributors&gt;&lt;titles&gt;&lt;title&gt;A Dynamic Approach to Recognize Activities in WSN&lt;/title&gt;&lt;secondary-title&gt;International Journal of Distributed Sensor Networks&lt;/secondary-title&gt;&lt;/titles&gt;&lt;pages&gt;1-9&lt;/pages&gt;&lt;volume&gt;2013&lt;/volume&gt;&lt;dates&gt;&lt;year&gt;2013&lt;/year&gt;&lt;/dates&gt;&lt;isbn&gt;1550-1329&amp;#xD;1550-1477&lt;/isbn&gt;&lt;urls&gt;&lt;/urls&gt;&lt;electronic-resource-num&gt;10.1155/2013/385276&lt;/electronic-resource-num&gt;&lt;/record&gt;&lt;/Cite&gt;&lt;/EndNote&gt;</w:instrText>
      </w:r>
      <w:r w:rsidRPr="004A512B">
        <w:rPr>
          <w:lang w:val="en-GB"/>
        </w:rPr>
        <w:fldChar w:fldCharType="separate"/>
      </w:r>
      <w:r w:rsidR="00AB6EC2">
        <w:rPr>
          <w:noProof/>
          <w:lang w:val="en-GB"/>
        </w:rPr>
        <w:t>[62]</w:t>
      </w:r>
      <w:r w:rsidRPr="004A512B">
        <w:rPr>
          <w:lang w:val="en-GB"/>
        </w:rPr>
        <w:fldChar w:fldCharType="end"/>
      </w:r>
      <w:r w:rsidRPr="004A512B">
        <w:rPr>
          <w:lang w:val="en-GB"/>
        </w:rPr>
        <w:t>, the authors used the accelerometer data for the implementation of the J48 decision tree, the logistic regression and the Naïve Bayes methods, recognizing the sitting, standing, walking and jogging activities with an accuracy around 96%.</w:t>
      </w:r>
    </w:p>
    <w:p w14:paraId="442B4C26" w14:textId="104FF645" w:rsidR="009C2C9F" w:rsidRPr="004A512B" w:rsidRDefault="00CE44C8" w:rsidP="009406BC">
      <w:pPr>
        <w:ind w:firstLine="284"/>
        <w:jc w:val="both"/>
        <w:rPr>
          <w:lang w:val="en-GB"/>
        </w:rPr>
      </w:pPr>
      <w:r w:rsidRPr="004A512B">
        <w:rPr>
          <w:lang w:val="en-GB"/>
        </w:rPr>
        <w:t xml:space="preserve">A system named Centinela, described in </w:t>
      </w:r>
      <w:r w:rsidRPr="004A512B">
        <w:rPr>
          <w:lang w:val="en-GB"/>
        </w:rPr>
        <w:fldChar w:fldCharType="begin"/>
      </w:r>
      <w:r w:rsidR="00AB6EC2">
        <w:rPr>
          <w:lang w:val="en-GB"/>
        </w:rPr>
        <w:instrText xml:space="preserve"> ADDIN EN.CITE &lt;EndNote&gt;&lt;Cite&gt;&lt;Author&gt;Lara&lt;/Author&gt;&lt;Year&gt;2012&lt;/Year&gt;&lt;RecNum&gt;8&lt;/RecNum&gt;&lt;DisplayText&gt;[63]&lt;/DisplayText&gt;&lt;record&gt;&lt;rec-number&gt;8&lt;/rec-number&gt;&lt;foreign-keys&gt;&lt;key app="EN" db-id="p9xzs5pd159zfred25cxpdf6f9tvetsdf0pp" timestamp="1398527903"&gt;8&lt;/key&gt;&lt;/foreign-keys&gt;&lt;ref-type name="Journal Article"&gt;17&lt;/ref-type&gt;&lt;contributors&gt;&lt;authors&gt;&lt;author&gt;Lara, Óscar D.&lt;/author&gt;&lt;author&gt;Pérez, Alfredo J.&lt;/author&gt;&lt;author&gt;Labrador, Miguel A.&lt;/author&gt;&lt;author&gt;Posada, José D.&lt;/author&gt;&lt;/authors&gt;&lt;/contributors&gt;&lt;titles&gt;&lt;title&gt;Centinela: A human activity recognition system based on acceleration and vital sign data&lt;/title&gt;&lt;secondary-title&gt;Pervasive and Mobile Computing&lt;/secondary-title&gt;&lt;/titles&gt;&lt;pages&gt;717-729&lt;/pages&gt;&lt;volume&gt;8&lt;/volume&gt;&lt;number&gt;5&lt;/number&gt;&lt;dates&gt;&lt;year&gt;2012&lt;/year&gt;&lt;/dates&gt;&lt;isbn&gt;15741192&lt;/isbn&gt;&lt;urls&gt;&lt;/urls&gt;&lt;electronic-resource-num&gt;10.1016/j.pmcj.2011.06.004&lt;/electronic-resource-num&gt;&lt;/record&gt;&lt;/Cite&gt;&lt;/EndNote&gt;</w:instrText>
      </w:r>
      <w:r w:rsidRPr="004A512B">
        <w:rPr>
          <w:lang w:val="en-GB"/>
        </w:rPr>
        <w:fldChar w:fldCharType="separate"/>
      </w:r>
      <w:r w:rsidR="00AB6EC2">
        <w:rPr>
          <w:noProof/>
          <w:lang w:val="en-GB"/>
        </w:rPr>
        <w:t>[63]</w:t>
      </w:r>
      <w:r w:rsidRPr="004A512B">
        <w:rPr>
          <w:lang w:val="en-GB"/>
        </w:rPr>
        <w:fldChar w:fldCharType="end"/>
      </w:r>
      <w:r w:rsidRPr="004A512B">
        <w:rPr>
          <w:lang w:val="en-GB"/>
        </w:rPr>
        <w:t>, is a system that implements the Naïve Bayes method for the recognition of walking, running, sitting and walking on stairs activities, reporting an accuracy up to 95.7%.</w:t>
      </w:r>
    </w:p>
    <w:p w14:paraId="39F687CA" w14:textId="4B8E15B9" w:rsidR="002466AC" w:rsidRPr="004A512B" w:rsidRDefault="00CE44C8" w:rsidP="002466AC">
      <w:pPr>
        <w:ind w:firstLine="284"/>
        <w:jc w:val="both"/>
        <w:rPr>
          <w:lang w:val="en-GB"/>
        </w:rPr>
      </w:pPr>
      <w:r w:rsidRPr="004A512B">
        <w:rPr>
          <w:lang w:val="en-GB"/>
        </w:rPr>
        <w:t xml:space="preserve">In another study </w:t>
      </w:r>
      <w:r w:rsidRPr="004A512B">
        <w:rPr>
          <w:lang w:val="en-GB"/>
        </w:rPr>
        <w:fldChar w:fldCharType="begin"/>
      </w:r>
      <w:r w:rsidR="00AB6EC2">
        <w:rPr>
          <w:lang w:val="en-GB"/>
        </w:rPr>
        <w:instrText xml:space="preserve"> ADDIN EN.CITE &lt;EndNote&gt;&lt;Cite&gt;&lt;Author&gt;Lara&lt;/Author&gt;&lt;Year&gt;2012&lt;/Year&gt;&lt;RecNum&gt;84&lt;/RecNum&gt;&lt;DisplayText&gt;[64]&lt;/DisplayText&gt;&lt;record&gt;&lt;rec-number&gt;84&lt;/rec-number&gt;&lt;foreign-keys&gt;&lt;key app="EN" db-id="p9xzs5pd159zfred25cxpdf6f9tvetsdf0pp" timestamp="1400849283"&gt;84&lt;/key&gt;&lt;/foreign-keys&gt;&lt;ref-type name="Journal Article"&gt;17&lt;/ref-type&gt;&lt;contributors&gt;&lt;authors&gt;&lt;author&gt;Lara, scar D.&lt;/author&gt;&lt;author&gt;Labrador, Miguel A.&lt;/author&gt;&lt;/authors&gt;&lt;/contributors&gt;&lt;titles&gt;&lt;title&gt;A mobile platform for real-time human activity recognition&lt;/title&gt;&lt;secondary-title&gt;CCNC IEEE Consumer Communications and Networking Conference&lt;/secondary-title&gt;&lt;/titles&gt;&lt;periodical&gt;&lt;full-title&gt;CCNC IEEE Consumer Communications and Networking Conference&lt;/full-title&gt;&lt;/periodical&gt;&lt;pages&gt;667-671&lt;/pages&gt;&lt;dates&gt;&lt;year&gt;2012&lt;/year&gt;&lt;/dates&gt;&lt;urls&gt;&lt;/urls&gt;&lt;electronic-resource-num&gt;10.1109/ccnc.2012.6181018&lt;/electronic-resource-num&gt;&lt;/record&gt;&lt;/Cite&gt;&lt;/EndNote&gt;</w:instrText>
      </w:r>
      <w:r w:rsidRPr="004A512B">
        <w:rPr>
          <w:lang w:val="en-GB"/>
        </w:rPr>
        <w:fldChar w:fldCharType="separate"/>
      </w:r>
      <w:r w:rsidR="00AB6EC2">
        <w:rPr>
          <w:noProof/>
          <w:lang w:val="en-GB"/>
        </w:rPr>
        <w:t>[64]</w:t>
      </w:r>
      <w:r w:rsidRPr="004A512B">
        <w:rPr>
          <w:lang w:val="en-GB"/>
        </w:rPr>
        <w:fldChar w:fldCharType="end"/>
      </w:r>
      <w:r w:rsidRPr="004A512B">
        <w:rPr>
          <w:lang w:val="en-GB"/>
        </w:rPr>
        <w:t>, the C4.5 decision tree method was implemented for the recognition of running, walking and sitting activities, reporting an accuracy of 92.6% with the accelerometer data.</w:t>
      </w:r>
    </w:p>
    <w:p w14:paraId="6E1DA665" w14:textId="77552C16" w:rsidR="002466AC" w:rsidRPr="004A512B" w:rsidRDefault="00D90B82" w:rsidP="002466AC">
      <w:pPr>
        <w:ind w:firstLine="284"/>
        <w:jc w:val="both"/>
        <w:rPr>
          <w:lang w:val="en-GB"/>
        </w:rPr>
      </w:pPr>
      <w:r w:rsidRPr="004A512B">
        <w:rPr>
          <w:lang w:val="en-GB"/>
        </w:rPr>
        <w:t xml:space="preserve">For the recognition of simple activities, </w:t>
      </w:r>
      <w:r w:rsidRPr="004A512B">
        <w:rPr>
          <w:i/>
          <w:lang w:val="en-GB"/>
        </w:rPr>
        <w:t xml:space="preserve">i.e., </w:t>
      </w:r>
      <w:r w:rsidRPr="004A512B">
        <w:rPr>
          <w:lang w:val="en-GB"/>
        </w:rPr>
        <w:t xml:space="preserve">walking, running, standing and walking on stairs, and complex activities, </w:t>
      </w:r>
      <w:r w:rsidRPr="004A512B">
        <w:rPr>
          <w:i/>
          <w:lang w:val="en-GB"/>
        </w:rPr>
        <w:t xml:space="preserve">i.e., </w:t>
      </w:r>
      <w:r w:rsidRPr="004A512B">
        <w:rPr>
          <w:lang w:val="en-GB"/>
        </w:rPr>
        <w:t>cooking and cleaning</w:t>
      </w:r>
      <w:r w:rsidR="00415EB8" w:rsidRPr="004A512B">
        <w:rPr>
          <w:lang w:val="en-GB"/>
        </w:rPr>
        <w:t>,</w:t>
      </w:r>
      <w:r w:rsidRPr="004A512B">
        <w:rPr>
          <w:lang w:val="en-GB"/>
        </w:rPr>
        <w:t xml:space="preserve"> </w:t>
      </w:r>
      <w:r w:rsidR="00415EB8" w:rsidRPr="004A512B">
        <w:rPr>
          <w:lang w:val="en-GB"/>
        </w:rPr>
        <w:t>a</w:t>
      </w:r>
      <w:r w:rsidR="00225AA0" w:rsidRPr="004A512B">
        <w:rPr>
          <w:lang w:val="en-GB"/>
        </w:rPr>
        <w:t xml:space="preserve">nother implementation of the ANN method was presented in </w:t>
      </w:r>
      <w:r w:rsidR="00225AA0" w:rsidRPr="004A512B">
        <w:rPr>
          <w:lang w:val="en-GB"/>
        </w:rPr>
        <w:fldChar w:fldCharType="begin"/>
      </w:r>
      <w:r w:rsidR="00AB6EC2">
        <w:rPr>
          <w:lang w:val="en-GB"/>
        </w:rPr>
        <w:instrText xml:space="preserve"> ADDIN EN.CITE &lt;EndNote&gt;&lt;Cite&gt;&lt;Author&gt;Dernbach&lt;/Author&gt;&lt;Year&gt;2012&lt;/Year&gt;&lt;RecNum&gt;70&lt;/RecNum&gt;&lt;DisplayText&gt;[65]&lt;/DisplayText&gt;&lt;record&gt;&lt;rec-number&gt;70&lt;/rec-number&gt;&lt;foreign-keys&gt;&lt;key app="EN" db-id="p9xzs5pd159zfred25cxpdf6f9tvetsdf0pp" timestamp="1398551974"&gt;70&lt;/key&gt;&lt;/foreign-keys&gt;&lt;ref-type name="Conference Proceedings"&gt;10&lt;/ref-type&gt;&lt;contributors&gt;&lt;authors&gt;&lt;author&gt;Dernbach, Stefan&lt;/author&gt;&lt;author&gt;Das, Barnan&lt;/author&gt;&lt;author&gt;Krishnan, Narayanan C.&lt;/author&gt;&lt;author&gt;Thomas, Brian L.&lt;/author&gt;&lt;author&gt;Cook, Diane J.&lt;/author&gt;&lt;/authors&gt;&lt;/contributors&gt;&lt;titles&gt;&lt;title&gt;Simple and Complex Activity Recognition through Smart Phones&lt;/title&gt;&lt;secondary-title&gt;Intelligent Environments (IE), 2012 8th International Conference on&lt;/secondary-title&gt;&lt;/titles&gt;&lt;pages&gt;214-221&lt;/pages&gt;&lt;dates&gt;&lt;year&gt;2012&lt;/year&gt;&lt;/dates&gt;&lt;pub-location&gt;Guanajuato, Mexico&lt;/pub-location&gt;&lt;publisher&gt;IEEE&lt;/publisher&gt;&lt;urls&gt;&lt;/urls&gt;&lt;electronic-resource-num&gt;10.1109/ie.2012.39&lt;/electronic-resource-num&gt;&lt;/record&gt;&lt;/Cite&gt;&lt;/EndNote&gt;</w:instrText>
      </w:r>
      <w:r w:rsidR="00225AA0" w:rsidRPr="004A512B">
        <w:rPr>
          <w:lang w:val="en-GB"/>
        </w:rPr>
        <w:fldChar w:fldCharType="separate"/>
      </w:r>
      <w:r w:rsidR="00AB6EC2">
        <w:rPr>
          <w:noProof/>
          <w:lang w:val="en-GB"/>
        </w:rPr>
        <w:t>[65]</w:t>
      </w:r>
      <w:r w:rsidR="00225AA0" w:rsidRPr="004A512B">
        <w:rPr>
          <w:lang w:val="en-GB"/>
        </w:rPr>
        <w:fldChar w:fldCharType="end"/>
      </w:r>
      <w:r w:rsidR="00225AA0" w:rsidRPr="004A512B">
        <w:rPr>
          <w:lang w:val="en-GB"/>
        </w:rPr>
        <w:t>, reporting an accuracy of 93% in the recognition of simple activities, and 50% in the recognition of complex activities.</w:t>
      </w:r>
    </w:p>
    <w:p w14:paraId="56B89974" w14:textId="3C3D7650" w:rsidR="00EA162D" w:rsidRPr="004A512B" w:rsidRDefault="00B55128" w:rsidP="009406BC">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&lt;EndNote&gt;&lt;Cite&gt;&lt;Author&gt;Zhu&lt;/Author&gt;&lt;Year&gt;2010&lt;/Year&gt;&lt;RecNum&gt;28&lt;/RecNum&gt;&lt;DisplayText&gt;[66]&lt;/DisplayText&gt;&lt;record&gt;&lt;rec-number&gt;28&lt;/rec-number&gt;&lt;foreign-keys&gt;&lt;key app="EN" db-id="p9xzs5pd159zfred25cxpdf6f9tvetsdf0pp" timestamp="1398533678"&gt;28&lt;/key&gt;&lt;/foreign-keys&gt;&lt;ref-type name="Conference Paper"&gt;47&lt;/ref-type&gt;&lt;contributors&gt;&lt;authors&gt;&lt;author&gt;Zhu, Chun&lt;/author&gt;&lt;author&gt;Sheng, Weihua&lt;/author&gt;&lt;/authors&gt;&lt;/contributors&gt;&lt;titles&gt;&lt;title&gt;Recognizing human daily activity using a single inertial sensor&lt;/title&gt;&lt;secondary-title&gt;Intelligent Control and Automation (WCICA), 2010 8th World Congress on&lt;/secondary-title&gt;&lt;/titles&gt;&lt;pages&gt;282-287&lt;/pages&gt;&lt;dates&gt;&lt;year&gt;2010&lt;/year&gt;&lt;/dates&gt;&lt;pub-location&gt;Jinan&lt;/pub-location&gt;&lt;publisher&gt;IEEE&lt;/publisher&gt;&lt;urls&gt;&lt;/urls&gt;&lt;electronic-resource-num&gt;10.1109/wcica.2010.5555072&lt;/electronic-resource-num&gt;&lt;/record&gt;&lt;/Cite&gt;&lt;/EndNote&gt;</w:instrText>
      </w:r>
      <w:r w:rsidRPr="004A512B">
        <w:rPr>
          <w:lang w:val="en-GB"/>
        </w:rPr>
        <w:fldChar w:fldCharType="separate"/>
      </w:r>
      <w:r w:rsidR="00AB6EC2">
        <w:rPr>
          <w:noProof/>
          <w:lang w:val="en-GB"/>
        </w:rPr>
        <w:t>[66]</w:t>
      </w:r>
      <w:r w:rsidRPr="004A512B">
        <w:rPr>
          <w:lang w:val="en-GB"/>
        </w:rPr>
        <w:fldChar w:fldCharType="end"/>
      </w:r>
      <w:r w:rsidRPr="004A512B">
        <w:rPr>
          <w:lang w:val="en-GB"/>
        </w:rPr>
        <w:t xml:space="preserve"> also used the accelerometer sensor for the recognition of sitting, standing, walking and lying activities, implementing the HMM method that reports a minimum accuracy of 60%.</w:t>
      </w:r>
    </w:p>
    <w:p w14:paraId="02E3DC4C" w14:textId="54447D5F" w:rsidR="00EA162D" w:rsidRPr="004A512B" w:rsidRDefault="00B55128" w:rsidP="009406BC">
      <w:pPr>
        <w:ind w:firstLine="284"/>
        <w:jc w:val="both"/>
        <w:rPr>
          <w:lang w:val="en-GB"/>
        </w:rPr>
      </w:pPr>
      <w:r w:rsidRPr="004A512B">
        <w:rPr>
          <w:lang w:val="en-GB"/>
        </w:rPr>
        <w:t xml:space="preserve">For the recognition of lying, sitting, standing and walking activities, the authors of </w:t>
      </w:r>
      <w:r w:rsidRPr="004A512B">
        <w:rPr>
          <w:lang w:val="en-GB"/>
        </w:rPr>
        <w:fldChar w:fldCharType="begin"/>
      </w:r>
      <w:r w:rsidR="00AB6EC2">
        <w:rPr>
          <w:lang w:val="en-GB"/>
        </w:rPr>
        <w:instrText xml:space="preserve"> ADDIN EN.CITE &lt;EndNote&gt;&lt;Cite&gt;&lt;Author&gt;Zhu&lt;/Author&gt;&lt;Year&gt;2011&lt;/Year&gt;&lt;RecNum&gt;31&lt;/RecNum&gt;&lt;DisplayText&gt;[67]&lt;/DisplayText&gt;&lt;record&gt;&lt;rec-number&gt;31&lt;/rec-number&gt;&lt;foreign-keys&gt;&lt;key app="EN" db-id="p9xzs5pd159zfred25cxpdf6f9tvetsdf0pp" timestamp="1398534814"&gt;31&lt;/key&gt;&lt;/foreign-keys&gt;&lt;ref-type name="Conference Proceedings"&gt;10&lt;/ref-type&gt;&lt;contributors&gt;&lt;authors&gt;&lt;author&gt;Zhu, Chun&lt;/author&gt;&lt;author&gt;Sheng, Weihua&lt;/author&gt;&lt;/authors&gt;&lt;/contributors&gt;&lt;titles&gt;&lt;title&gt;Realtime recognition of complex daily activities using dynamic Bayesian network&lt;/title&gt;&lt;secondary-title&gt;Intelligent Robots and Systems (IROS), 2011 IEEE/RSJ International Conference on&lt;/secondary-title&gt;&lt;/titles&gt;&lt;pages&gt;3395-3400&lt;/pages&gt;&lt;dates&gt;&lt;year&gt;2011&lt;/year&gt;&lt;/dates&gt;&lt;pub-location&gt;San Francisco, CA&lt;/pub-location&gt;&lt;publisher&gt;IEEE&lt;/publisher&gt;&lt;urls&gt;&lt;/urls&gt;&lt;electronic-resource-num&gt;10.1109/iros.2011.6094995&lt;/electronic-resource-num&gt;&lt;/record&gt;&lt;/Cite&gt;&lt;/EndNote&gt;</w:instrText>
      </w:r>
      <w:r w:rsidRPr="004A512B">
        <w:rPr>
          <w:lang w:val="en-GB"/>
        </w:rPr>
        <w:fldChar w:fldCharType="separate"/>
      </w:r>
      <w:r w:rsidR="00AB6EC2">
        <w:rPr>
          <w:noProof/>
          <w:lang w:val="en-GB"/>
        </w:rPr>
        <w:t>[67]</w:t>
      </w:r>
      <w:r w:rsidRPr="004A512B">
        <w:rPr>
          <w:lang w:val="en-GB"/>
        </w:rPr>
        <w:fldChar w:fldCharType="end"/>
      </w:r>
      <w:r w:rsidRPr="004A512B">
        <w:rPr>
          <w:lang w:val="en-GB"/>
        </w:rPr>
        <w:t xml:space="preserve"> implemented the Viterbi algorithm, HMM and Bayesian filter, reporting an accuracy of 85% with the use of the accelerometer data.</w:t>
      </w:r>
    </w:p>
    <w:p w14:paraId="5DB25A23" w14:textId="69A58A21" w:rsidR="00962AA5" w:rsidRPr="004A512B" w:rsidRDefault="00EF3415" w:rsidP="00962AA5">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&lt;EndNote&gt;&lt;Cite&gt;&lt;Author&gt;Huynh&lt;/Author&gt;&lt;Year&gt;2008&lt;/Year&gt;&lt;RecNum&gt;1&lt;/RecNum&gt;&lt;DisplayText&gt;[68]&lt;/DisplayText&gt;&lt;record&gt;&lt;rec-number&gt;1&lt;/rec-number&gt;&lt;foreign-keys&gt;&lt;key app="EN" db-id="p9xzs5pd159zfred25cxpdf6f9tvetsdf0pp" timestamp="1398521948"&gt;1&lt;/key&gt;&lt;/foreign-keys&gt;&lt;ref-type name="Thesis"&gt;32&lt;/ref-type&gt;&lt;contributors&gt;&lt;authors&gt;&lt;author&gt;Duy Tam Gilles Huynh&lt;/author&gt;&lt;/authors&gt;&lt;/contributors&gt;&lt;titles&gt;&lt;title&gt;Human Activity Recognition with Wearable Sensors&lt;/title&gt;&lt;secondary-title&gt;Fachbereich Informatik&lt;/secondary-title&gt;&lt;/titles&gt;&lt;volume&gt;Doktor-Ingenieur (Dr.-Ing.)&lt;/volume&gt;&lt;dates&gt;&lt;year&gt;2008&lt;/year&gt;&lt;/dates&gt;&lt;pub-location&gt;Darmstadt&lt;/pub-location&gt;&lt;publisher&gt;Technische Universitat Darmstadt&lt;/publisher&gt;&lt;urls&gt;&lt;/urls&gt;&lt;/record&gt;&lt;/Cite&gt;&lt;/EndNote&gt;</w:instrText>
      </w:r>
      <w:r w:rsidRPr="004A512B">
        <w:rPr>
          <w:lang w:val="en-GB"/>
        </w:rPr>
        <w:fldChar w:fldCharType="separate"/>
      </w:r>
      <w:r w:rsidR="00AB6EC2">
        <w:rPr>
          <w:noProof/>
          <w:lang w:val="en-GB"/>
        </w:rPr>
        <w:t>[68]</w:t>
      </w:r>
      <w:r w:rsidRPr="004A512B">
        <w:rPr>
          <w:lang w:val="en-GB"/>
        </w:rPr>
        <w:fldChar w:fldCharType="end"/>
      </w:r>
      <w:r w:rsidRPr="004A512B">
        <w:rPr>
          <w:lang w:val="en-GB"/>
        </w:rPr>
        <w:t>, the SVM and HMM methods were implemented for the recognition of shopping, doing housework, bathing, dressing, toileting, feeding, walking, sitting, vacuuming, standing, eating and washing dishes activities with the accelerometer data, reporting an accuracy higher than 90%.</w:t>
      </w:r>
    </w:p>
    <w:p w14:paraId="704CEFC8" w14:textId="56C64A22" w:rsidR="00962AA5" w:rsidRPr="004A512B" w:rsidRDefault="00E8143C" w:rsidP="00962AA5">
      <w:pPr>
        <w:ind w:firstLine="284"/>
        <w:jc w:val="both"/>
        <w:rPr>
          <w:lang w:val="en-GB"/>
        </w:rPr>
      </w:pPr>
      <w:r w:rsidRPr="004A512B">
        <w:rPr>
          <w:lang w:val="en-GB"/>
        </w:rPr>
        <w:lastRenderedPageBreak/>
        <w:t xml:space="preserve">Using only the accelerometer sensor, the authors of </w:t>
      </w:r>
      <w:r w:rsidRPr="004A512B">
        <w:rPr>
          <w:lang w:val="en-GB"/>
        </w:rPr>
        <w:fldChar w:fldCharType="begin"/>
      </w:r>
      <w:r w:rsidR="00AB6EC2">
        <w:rPr>
          <w:lang w:val="en-GB"/>
        </w:rPr>
        <w:instrText xml:space="preserve"> ADDIN EN.CITE &lt;EndNote&gt;&lt;Cite&gt;&lt;Author&gt;Jie&lt;/Author&gt;&lt;Year&gt;2010&lt;/Year&gt;&lt;RecNum&gt;26&lt;/RecNum&gt;&lt;DisplayText&gt;[69]&lt;/DisplayText&gt;&lt;record&gt;&lt;rec-number&gt;26&lt;/rec-number&gt;&lt;foreign-keys&gt;&lt;key app="EN" db-id="p9xzs5pd159zfred25cxpdf6f9tvetsdf0pp" timestamp="1398533542"&gt;26&lt;/key&gt;&lt;/foreign-keys&gt;&lt;ref-type name="Conference Proceedings"&gt;10&lt;/ref-type&gt;&lt;contributors&gt;&lt;authors&gt;&lt;author&gt;Jie, Yang&lt;/author&gt;&lt;author&gt;Shuangquan, Wang&lt;/author&gt;&lt;author&gt;Ningjiang, Chen&lt;/author&gt;&lt;author&gt;Xin, Chen&lt;/author&gt;&lt;author&gt;Pengfei, Shi&lt;/author&gt;&lt;/authors&gt;&lt;/contributors&gt;&lt;titles&gt;&lt;title&gt;Wearable accelerometer based extendable activity recognition system&lt;/title&gt;&lt;secondary-title&gt;Robotics and Automation (ICRA), 2010 IEEE International Conference on&lt;/secondary-title&gt;&lt;/titles&gt;&lt;pages&gt;3641-3647&lt;/pages&gt;&lt;dates&gt;&lt;year&gt;2010&lt;/year&gt;&lt;/dates&gt;&lt;pub-location&gt;Anchorage, AK &lt;/pub-location&gt;&lt;publisher&gt;IEEE&lt;/publisher&gt;&lt;urls&gt;&lt;/urls&gt;&lt;electronic-resource-num&gt;10.1109/robot.2010.5509783&lt;/electronic-resource-num&gt;&lt;/record&gt;&lt;/Cite&gt;&lt;/EndNote&gt;</w:instrText>
      </w:r>
      <w:r w:rsidRPr="004A512B">
        <w:rPr>
          <w:lang w:val="en-GB"/>
        </w:rPr>
        <w:fldChar w:fldCharType="separate"/>
      </w:r>
      <w:r w:rsidR="00AB6EC2">
        <w:rPr>
          <w:noProof/>
          <w:lang w:val="en-GB"/>
        </w:rPr>
        <w:t>[69]</w:t>
      </w:r>
      <w:r w:rsidRPr="004A512B">
        <w:rPr>
          <w:lang w:val="en-GB"/>
        </w:rPr>
        <w:fldChar w:fldCharType="end"/>
      </w:r>
      <w:r w:rsidRPr="004A512B">
        <w:rPr>
          <w:lang w:val="en-GB"/>
        </w:rPr>
        <w:t xml:space="preserve"> used the k-NN one-class classifier, Support Vector Data Description (SVDD) one-class classifier and Gauss one-class classifier in order to recognize standing, walking, running and walking on stairs activities with reliable accuracy</w:t>
      </w:r>
      <w:r w:rsidR="005E1819" w:rsidRPr="004A512B">
        <w:rPr>
          <w:lang w:val="en-GB"/>
        </w:rPr>
        <w:t>.</w:t>
      </w:r>
    </w:p>
    <w:p w14:paraId="766960CF" w14:textId="50203B5A" w:rsidR="000F49E4" w:rsidRPr="004A512B" w:rsidRDefault="005E1819" w:rsidP="000F49E4">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&lt;EndNote&gt;&lt;Cite&gt;&lt;Author&gt;Zhang&lt;/Author&gt;&lt;Year&gt;2013&lt;/Year&gt;&lt;RecNum&gt;18&lt;/RecNum&gt;&lt;DisplayText&gt;[70]&lt;/DisplayText&gt;&lt;record&gt;&lt;rec-number&gt;18&lt;/rec-number&gt;&lt;foreign-keys&gt;&lt;key app="EN" db-id="p9xzs5pd159zfred25cxpdf6f9tvetsdf0pp" timestamp="1398531240"&gt;18&lt;/key&gt;&lt;/foreign-keys&gt;&lt;ref-type name="Journal Article"&gt;17&lt;/ref-type&gt;&lt;contributors&gt;&lt;authors&gt;&lt;author&gt;Zhang, Mi&lt;/author&gt;&lt;author&gt;Sawchuk, Alexander A.&lt;/author&gt;&lt;/authors&gt;&lt;/contributors&gt;&lt;titles&gt;&lt;title&gt;Human Daily Activity Recognition With Sparse Representation Using Wearable Sensors&lt;/title&gt;&lt;secondary-title&gt;IEEE Journal of Biomedical and Health Informatics&lt;/secondary-title&gt;&lt;/titles&gt;&lt;pages&gt;553-560&lt;/pages&gt;&lt;volume&gt;17&lt;/volume&gt;&lt;number&gt;3&lt;/number&gt;&lt;dates&gt;&lt;year&gt;2013&lt;/year&gt;&lt;/dates&gt;&lt;isbn&gt;2168-2194&amp;#xD;2168-2208&lt;/isbn&gt;&lt;urls&gt;&lt;/urls&gt;&lt;electronic-resource-num&gt;10.1109/jbhi.2013.2253613&lt;/electronic-resource-num&gt;&lt;/record&gt;&lt;/Cite&gt;&lt;/EndNote&gt;</w:instrText>
      </w:r>
      <w:r w:rsidRPr="004A512B">
        <w:rPr>
          <w:lang w:val="en-GB"/>
        </w:rPr>
        <w:fldChar w:fldCharType="separate"/>
      </w:r>
      <w:r w:rsidR="00AB6EC2">
        <w:rPr>
          <w:noProof/>
          <w:lang w:val="en-GB"/>
        </w:rPr>
        <w:t>[70]</w:t>
      </w:r>
      <w:r w:rsidRPr="004A512B">
        <w:rPr>
          <w:lang w:val="en-GB"/>
        </w:rPr>
        <w:fldChar w:fldCharType="end"/>
      </w:r>
      <w:r w:rsidRPr="004A512B">
        <w:rPr>
          <w:lang w:val="en-GB"/>
        </w:rPr>
        <w:t>, the accelerometer data was used with Linear Description Analysis (LDA) and PCA methods for the recognition of walking, running, walking on stairs, standing, jumping and sitting activities with a reported accuracy of 96.1%.</w:t>
      </w:r>
    </w:p>
    <w:p w14:paraId="1E7D01C1" w14:textId="697EC205" w:rsidR="00BD3DBE" w:rsidRPr="004A512B" w:rsidRDefault="005E1819" w:rsidP="00BD3DBE">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&lt;EndNote&gt;&lt;Cite&gt;&lt;Author&gt;Allen&lt;/Author&gt;&lt;Year&gt;2009&lt;/Year&gt;&lt;RecNum&gt;53&lt;/RecNum&gt;&lt;DisplayText&gt;[71]&lt;/DisplayText&gt;&lt;record&gt;&lt;rec-number&gt;53&lt;/rec-number&gt;&lt;foreign-keys&gt;&lt;key app="EN" db-id="p9xzs5pd159zfred25cxpdf6f9tvetsdf0pp" timestamp="1398541388"&gt;53&lt;/key&gt;&lt;/foreign-keys&gt;&lt;ref-type name="Journal Article"&gt;17&lt;/ref-type&gt;&lt;contributors&gt;&lt;authors&gt;&lt;author&gt;Allen, Y. Yang&lt;/author&gt;&lt;author&gt;Roozbeh, Jafari&lt;/author&gt;&lt;author&gt;S. Shankar Sastry&lt;/author&gt;&lt;author&gt;Ruzena, Bajcsy&lt;/author&gt;&lt;/authors&gt;&lt;/contributors&gt;&lt;titles&gt;&lt;title&gt;Distributed recognition of human actions using wearable motion sensor networks&lt;/title&gt;&lt;secondary-title&gt;J. Ambient Intell. Smart Environ. %@ 1876-1364&lt;/secondary-title&gt;&lt;/titles&gt;&lt;periodical&gt;&lt;full-title&gt;J. Ambient Intell. Smart Environ. %@ 1876-1364&lt;/full-title&gt;&lt;/periodical&gt;&lt;pages&gt;103-115&lt;/pages&gt;&lt;volume&gt;1&lt;/volume&gt;&lt;number&gt;2&lt;/number&gt;&lt;dates&gt;&lt;year&gt;2009&lt;/year&gt;&lt;/dates&gt;&lt;urls&gt;&lt;/urls&gt;&lt;/record&gt;&lt;/Cite&gt;&lt;/EndNote&gt;</w:instrText>
      </w:r>
      <w:r w:rsidRPr="004A512B">
        <w:rPr>
          <w:lang w:val="en-GB"/>
        </w:rPr>
        <w:fldChar w:fldCharType="separate"/>
      </w:r>
      <w:r w:rsidR="00AB6EC2">
        <w:rPr>
          <w:noProof/>
          <w:lang w:val="en-GB"/>
        </w:rPr>
        <w:t>[71]</w:t>
      </w:r>
      <w:r w:rsidRPr="004A512B">
        <w:rPr>
          <w:lang w:val="en-GB"/>
        </w:rPr>
        <w:fldChar w:fldCharType="end"/>
      </w:r>
      <w:r w:rsidRPr="004A512B">
        <w:rPr>
          <w:lang w:val="en-GB"/>
        </w:rPr>
        <w:t xml:space="preserve"> implemented the distributed sparsity classifier (DSC) for the recognition of standing, sitting, lying, </w:t>
      </w:r>
      <w:r w:rsidR="0054105C" w:rsidRPr="004A512B">
        <w:rPr>
          <w:lang w:val="en-GB"/>
        </w:rPr>
        <w:t>kneeling, bending, jumping and walking on stairs activities, reporting a reliable accuracy with the accelerometer data.</w:t>
      </w:r>
    </w:p>
    <w:p w14:paraId="72BB2F09" w14:textId="33570C1F" w:rsidR="00BD3DBE" w:rsidRPr="004A512B" w:rsidRDefault="00564713" w:rsidP="00BD3DBE">
      <w:pPr>
        <w:ind w:firstLine="284"/>
        <w:jc w:val="both"/>
        <w:rPr>
          <w:lang w:val="en-GB"/>
        </w:rPr>
      </w:pPr>
      <w:r w:rsidRPr="004A512B">
        <w:rPr>
          <w:lang w:val="en-GB"/>
        </w:rPr>
        <w:t>The previous studies analysed only used the accelerometer sensor, but other combinations of sensors have been studied in the last years.</w:t>
      </w:r>
      <w:r w:rsidR="00052E69" w:rsidRPr="004A512B">
        <w:rPr>
          <w:lang w:val="en-GB"/>
        </w:rPr>
        <w:t xml:space="preserve"> The authors of </w:t>
      </w:r>
      <w:r w:rsidR="00052E69" w:rsidRPr="004A512B">
        <w:rPr>
          <w:lang w:val="en-GB"/>
        </w:rPr>
        <w:fldChar w:fldCharType="begin"/>
      </w:r>
      <w:r w:rsidR="00AB6EC2">
        <w:rPr>
          <w:lang w:val="en-GB"/>
        </w:rPr>
        <w:instrText xml:space="preserve"> ADDIN EN.CITE &lt;EndNote&gt;&lt;Cite&gt;&lt;Author&gt;Chetty&lt;/Author&gt;&lt;Year&gt;2016&lt;/Year&gt;&lt;RecNum&gt;137&lt;/RecNum&gt;&lt;DisplayText&gt;[72]&lt;/DisplayText&gt;&lt;record&gt;&lt;rec-number&gt;137&lt;/rec-number&gt;&lt;foreign-keys&gt;&lt;key app="EN" db-id="p9xzs5pd159zfred25cxpdf6f9tvetsdf0pp" timestamp="1509800970"&gt;137&lt;/key&gt;&lt;/foreign-keys&gt;&lt;ref-type name="Conference Proceedings"&gt;10&lt;/ref-type&gt;&lt;contributors&gt;&lt;authors&gt;&lt;author&gt;G. Chetty&lt;/author&gt;&lt;author&gt;M. White&lt;/author&gt;&lt;/authors&gt;&lt;/contributors&gt;&lt;titles&gt;&lt;title&gt;Body sensor networks for human activity recognition&lt;/title&gt;&lt;secondary-title&gt;2016 3rd International Conference on Signal Processing and Integrated Networks (SPIN)&lt;/secondary-title&gt;&lt;alt-title&gt;2016 3rd International Conference on Signal Processing and Integrated Networks (SPIN)&lt;/alt-title&gt;&lt;/titles&gt;&lt;pages&gt;660-665&lt;/pages&gt;&lt;keywords&gt;&lt;keyword&gt;body sensor networks&lt;/keyword&gt;&lt;keyword&gt;gesture recognition&lt;/keyword&gt;&lt;keyword&gt;health care&lt;/keyword&gt;&lt;keyword&gt;learning (artificial intelligence)&lt;/keyword&gt;&lt;keyword&gt;automatic real time human activity monitoring technology&lt;/keyword&gt;&lt;keyword&gt;eHealth application scenarios&lt;/keyword&gt;&lt;keyword&gt;ensemble learning&lt;/keyword&gt;&lt;keyword&gt;human activity recognition&lt;/keyword&gt;&lt;keyword&gt;information theory-based feature ranking algorithms&lt;/keyword&gt;&lt;keyword&gt;lazy learning&lt;/keyword&gt;&lt;keyword&gt;random forests&lt;/keyword&gt;&lt;keyword&gt;sensors&lt;/keyword&gt;&lt;keyword&gt;smartphone inertial sensors&lt;/keyword&gt;&lt;keyword&gt;wireless body sensors&lt;/keyword&gt;&lt;keyword&gt;Databases&lt;/keyword&gt;&lt;keyword&gt;Decision trees&lt;/keyword&gt;&lt;keyword&gt;Intelligent sensors&lt;/keyword&gt;&lt;keyword&gt;Sensor phenomena and characterization&lt;/keyword&gt;&lt;keyword&gt;Smart phones&lt;/keyword&gt;&lt;keyword&gt;activity recognition&lt;/keyword&gt;&lt;keyword&gt;assisted living&lt;/keyword&gt;&lt;keyword&gt;body sensor&lt;/keyword&gt;&lt;keyword&gt;machine learning&lt;/keyword&gt;&lt;keyword&gt;smart phone&lt;/keyword&gt;&lt;/keywords&gt;&lt;dates&gt;&lt;year&gt;2016&lt;/year&gt;&lt;pub-dates&gt;&lt;date&gt;11-12 Feb. 2016&lt;/date&gt;&lt;/pub-dates&gt;&lt;/dates&gt;&lt;urls&gt;&lt;/urls&gt;&lt;electronic-resource-num&gt;10.1109/SPIN.2016.7566779&lt;/electronic-resource-num&gt;&lt;/record&gt;&lt;/Cite&gt;&lt;/EndNote&gt;</w:instrText>
      </w:r>
      <w:r w:rsidR="00052E69" w:rsidRPr="004A512B">
        <w:rPr>
          <w:lang w:val="en-GB"/>
        </w:rPr>
        <w:fldChar w:fldCharType="separate"/>
      </w:r>
      <w:r w:rsidR="00AB6EC2">
        <w:rPr>
          <w:noProof/>
          <w:lang w:val="en-GB"/>
        </w:rPr>
        <w:t>[72]</w:t>
      </w:r>
      <w:r w:rsidR="00052E69" w:rsidRPr="004A512B">
        <w:rPr>
          <w:lang w:val="en-GB"/>
        </w:rPr>
        <w:fldChar w:fldCharType="end"/>
      </w:r>
      <w:r w:rsidR="00052E69" w:rsidRPr="004A512B">
        <w:rPr>
          <w:lang w:val="en-GB"/>
        </w:rPr>
        <w:t xml:space="preserve"> used the accelerometer and gyroscope</w:t>
      </w:r>
      <w:r w:rsidR="00DE454C" w:rsidRPr="004A512B">
        <w:rPr>
          <w:lang w:val="en-GB"/>
        </w:rPr>
        <w:t xml:space="preserve"> sensors for the recognition</w:t>
      </w:r>
      <w:r w:rsidR="00D3013E" w:rsidRPr="004A512B">
        <w:rPr>
          <w:lang w:val="en-GB"/>
        </w:rPr>
        <w:t xml:space="preserve"> of walking, walking on stairs, sitting, standing and lying activities</w:t>
      </w:r>
      <w:r w:rsidR="00684122" w:rsidRPr="004A512B">
        <w:rPr>
          <w:lang w:val="en-GB"/>
        </w:rPr>
        <w:t>, reporting an accuracy of 79% with the Naïve Bayes classifier, 60% with the k-Means Clustering, 94% with J48 decision tree, 96.3% with Random Forest Classifier, 96.9% with Random Committee Classifier, and 97.89% with Lazy IBk Classifier.</w:t>
      </w:r>
    </w:p>
    <w:p w14:paraId="0349CDEA" w14:textId="56F59FA4" w:rsidR="00BD3DBE" w:rsidRPr="004A512B" w:rsidRDefault="00D56DA0" w:rsidP="00BD3DBE">
      <w:pPr>
        <w:ind w:firstLine="284"/>
        <w:jc w:val="both"/>
        <w:rPr>
          <w:lang w:val="en-GB"/>
        </w:rPr>
      </w:pPr>
      <w:r w:rsidRPr="004A512B">
        <w:rPr>
          <w:lang w:val="en-GB"/>
        </w:rPr>
        <w:t xml:space="preserve">In </w:t>
      </w:r>
      <w:r w:rsidR="007C7E34" w:rsidRPr="004A512B">
        <w:rPr>
          <w:lang w:val="en-GB"/>
        </w:rPr>
        <w:fldChar w:fldCharType="begin">
          <w:fldData xml:space="preserve">PEVuZE5vdGU+PENpdGU+PEF1dGhvcj5SYXNoZWVkPC9BdXRob3I+PFllYXI+MjAxNTwvWWVhcj48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</w:fldData>
        </w:fldChar>
      </w:r>
      <w:r w:rsidR="00AB6EC2">
        <w:rPr>
          <w:lang w:val="en-GB"/>
        </w:rPr>
        <w:instrText xml:space="preserve"> ADDIN EN.CITE </w:instrText>
      </w:r>
      <w:r w:rsidR="00AB6EC2">
        <w:rPr>
          <w:lang w:val="en-GB"/>
        </w:rPr>
        <w:fldChar w:fldCharType="begin">
          <w:fldData xml:space="preserve">PEVuZE5vdGU+PENpdGU+PEF1dGhvcj5SYXNoZWVkPC9BdXRob3I+PFllYXI+MjAxNTwvWWVhcj48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</w:fldData>
        </w:fldChar>
      </w:r>
      <w:r w:rsidR="00AB6EC2">
        <w:rPr>
          <w:lang w:val="en-GB"/>
        </w:rPr>
        <w:instrText xml:space="preserve"> ADDIN EN.CITE.DATA </w:instrText>
      </w:r>
      <w:r w:rsidR="00AB6EC2">
        <w:rPr>
          <w:lang w:val="en-GB"/>
        </w:rPr>
      </w:r>
      <w:r w:rsidR="00AB6EC2">
        <w:rPr>
          <w:lang w:val="en-GB"/>
        </w:rPr>
        <w:fldChar w:fldCharType="end"/>
      </w:r>
      <w:r w:rsidR="007C7E34" w:rsidRPr="004A512B">
        <w:rPr>
          <w:lang w:val="en-GB"/>
        </w:rPr>
      </w:r>
      <w:r w:rsidR="007C7E34" w:rsidRPr="004A512B">
        <w:rPr>
          <w:lang w:val="en-GB"/>
        </w:rPr>
        <w:fldChar w:fldCharType="separate"/>
      </w:r>
      <w:r w:rsidR="00AB6EC2">
        <w:rPr>
          <w:noProof/>
          <w:lang w:val="en-GB"/>
        </w:rPr>
        <w:t>[73]</w:t>
      </w:r>
      <w:r w:rsidR="007C7E34" w:rsidRPr="004A512B">
        <w:rPr>
          <w:lang w:val="en-GB"/>
        </w:rPr>
        <w:fldChar w:fldCharType="end"/>
      </w:r>
      <w:r w:rsidR="007C7E34" w:rsidRPr="004A512B">
        <w:rPr>
          <w:lang w:val="en-GB"/>
        </w:rPr>
        <w:t>, the Signal Magnitude Vector (SMV) algorithm</w:t>
      </w:r>
      <w:r w:rsidR="004F4E54" w:rsidRPr="004A512B">
        <w:rPr>
          <w:lang w:val="en-GB"/>
        </w:rPr>
        <w:t xml:space="preserve"> was used for the recognition of standing, sitting, walking and running activities</w:t>
      </w:r>
      <w:r w:rsidR="00F84810" w:rsidRPr="004A512B">
        <w:rPr>
          <w:lang w:val="en-GB"/>
        </w:rPr>
        <w:t xml:space="preserve"> with accelerometer and gyroscope data, reporting results with a reliable accuracy.</w:t>
      </w:r>
    </w:p>
    <w:p w14:paraId="079C5C64" w14:textId="4E208169" w:rsidR="00833AD4" w:rsidRPr="004A512B" w:rsidRDefault="00510140" w:rsidP="00833AD4">
      <w:pPr>
        <w:ind w:firstLine="284"/>
        <w:jc w:val="both"/>
        <w:rPr>
          <w:lang w:val="en-GB"/>
        </w:rPr>
      </w:pPr>
      <w:r w:rsidRPr="004A512B">
        <w:rPr>
          <w:lang w:val="en-GB"/>
        </w:rPr>
        <w:t xml:space="preserve">The lying and sitting activities </w:t>
      </w:r>
      <w:r w:rsidR="003A7143" w:rsidRPr="004A512B">
        <w:rPr>
          <w:lang w:val="en-GB"/>
        </w:rPr>
        <w:t>were also recognized with the accelerometer and gyroscope sensors, reporting and accuracy of 80% with</w:t>
      </w:r>
      <w:r w:rsidR="00B82449" w:rsidRPr="004A512B">
        <w:rPr>
          <w:lang w:val="en-GB"/>
        </w:rPr>
        <w:t xml:space="preserve"> Naïve Bayes, 87.5% with k-NN, 75.43% with Least Squares Method</w:t>
      </w:r>
      <w:r w:rsidR="003013D4">
        <w:rPr>
          <w:lang w:val="en-GB"/>
        </w:rPr>
        <w:t xml:space="preserve"> (LSM)</w:t>
      </w:r>
      <w:r w:rsidR="00B82449" w:rsidRPr="004A512B">
        <w:rPr>
          <w:lang w:val="en-GB"/>
        </w:rPr>
        <w:t>, 85.87% with ANN and 86.75% with SVM methods</w:t>
      </w:r>
      <w:r w:rsidR="003A7143" w:rsidRPr="004A512B">
        <w:rPr>
          <w:lang w:val="en-GB"/>
        </w:rPr>
        <w:t xml:space="preserve"> </w:t>
      </w:r>
      <w:r w:rsidR="00B82449" w:rsidRPr="004A512B">
        <w:rPr>
          <w:lang w:val="en-GB"/>
        </w:rPr>
        <w:fldChar w:fldCharType="begin"/>
      </w:r>
      <w:r w:rsidR="00AB6EC2">
        <w:rPr>
          <w:lang w:val="en-GB"/>
        </w:rPr>
        <w:instrText xml:space="preserve"> ADDIN EN.CITE &lt;EndNote&gt;&lt;Cite&gt;&lt;Author&gt;Vallabh&lt;/Author&gt;&lt;Year&gt;2016&lt;/Year&gt;&lt;RecNum&gt;139&lt;/RecNum&gt;&lt;DisplayText&gt;[74]&lt;/DisplayText&gt;&lt;record&gt;&lt;rec-number&gt;139&lt;/rec-number&gt;&lt;foreign-keys&gt;&lt;key app="EN" db-id="p9xzs5pd159zfred25cxpdf6f9tvetsdf0pp" timestamp="1509803310"&gt;139&lt;/key&gt;&lt;/foreign-keys&gt;&lt;ref-type name="Conference Proceedings"&gt;10&lt;/ref-type&gt;&lt;contributors&gt;&lt;authors&gt;&lt;author&gt;P. Vallabh&lt;/author&gt;&lt;author&gt;R. Malekian&lt;/author&gt;&lt;author&gt;N. Ye&lt;/author&gt;&lt;author&gt;D. C. Bogatinoska&lt;/author&gt;&lt;/authors&gt;&lt;/contributors&gt;&lt;titles&gt;&lt;title&gt;Fall detection using machine learning algorithms&lt;/title&gt;&lt;secondary-title&gt;2016 24th International Conference on Software, Telecommunications and Computer Networks (SoftCOM)&lt;/secondary-title&gt;&lt;alt-title&gt;2016 24th International Conference on Software, Telecommunications and Computer Networks (SoftCOM)&lt;/alt-title&gt;&lt;/titles&gt;&lt;pages&gt;1-9&lt;/pages&gt;&lt;keywords&gt;&lt;keyword&gt;biomechanics&lt;/keyword&gt;&lt;keyword&gt;database management systems&lt;/keyword&gt;&lt;keyword&gt;feature selection&lt;/keyword&gt;&lt;keyword&gt;geriatrics&lt;/keyword&gt;&lt;keyword&gt;learning (artificial intelligence)&lt;/keyword&gt;&lt;keyword&gt;pattern classification&lt;/keyword&gt;&lt;keyword&gt;ADL&lt;/keyword&gt;&lt;keyword&gt;MobiFall dataset&lt;/keyword&gt;&lt;keyword&gt;activities of daily living&lt;/keyword&gt;&lt;keyword&gt;classification algorithms&lt;/keyword&gt;&lt;keyword&gt;elderly people&lt;/keyword&gt;&lt;keyword&gt;fall detection method&lt;/keyword&gt;&lt;keyword&gt;k-nearest neighbors&lt;/keyword&gt;&lt;keyword&gt;large database&lt;/keyword&gt;&lt;keyword&gt;machine learning&lt;/keyword&gt;&lt;keyword&gt;Acceleration&lt;/keyword&gt;&lt;keyword&gt;Accelerometers&lt;/keyword&gt;&lt;keyword&gt;Feature extraction&lt;/keyword&gt;&lt;keyword&gt;Gyroscopes&lt;/keyword&gt;&lt;keyword&gt;Hidden Markov models&lt;/keyword&gt;&lt;keyword&gt;Machine learning algorithms&lt;/keyword&gt;&lt;keyword&gt;Sensors&lt;/keyword&gt;&lt;keyword&gt;Fall detection&lt;/keyword&gt;&lt;keyword&gt;public dataset&lt;/keyword&gt;&lt;keyword&gt;smartphone&lt;/keyword&gt;&lt;/keywords&gt;&lt;dates&gt;&lt;year&gt;2016&lt;/year&gt;&lt;pub-dates&gt;&lt;date&gt;22-24 Sept. 2016&lt;/date&gt;&lt;/pub-dates&gt;&lt;/dates&gt;&lt;urls&gt;&lt;/urls&gt;&lt;electronic-resource-num&gt;10.1109/SOFTCOM.2016.7772142&lt;/electronic-resource-num&gt;&lt;/record&gt;&lt;/Cite&gt;&lt;/EndNote&gt;</w:instrText>
      </w:r>
      <w:r w:rsidR="00B82449" w:rsidRPr="004A512B">
        <w:rPr>
          <w:lang w:val="en-GB"/>
        </w:rPr>
        <w:fldChar w:fldCharType="separate"/>
      </w:r>
      <w:r w:rsidR="00AB6EC2">
        <w:rPr>
          <w:noProof/>
          <w:lang w:val="en-GB"/>
        </w:rPr>
        <w:t>[74]</w:t>
      </w:r>
      <w:r w:rsidR="00B82449" w:rsidRPr="004A512B">
        <w:rPr>
          <w:lang w:val="en-GB"/>
        </w:rPr>
        <w:fldChar w:fldCharType="end"/>
      </w:r>
      <w:r w:rsidR="00B82449" w:rsidRPr="004A512B">
        <w:rPr>
          <w:lang w:val="en-GB"/>
        </w:rPr>
        <w:t>.</w:t>
      </w:r>
    </w:p>
    <w:p w14:paraId="65C4BA80" w14:textId="288E8987" w:rsidR="000F49E4" w:rsidRPr="004A512B" w:rsidRDefault="00694233" w:rsidP="000F49E4">
      <w:pPr>
        <w:ind w:firstLine="284"/>
        <w:jc w:val="both"/>
        <w:rPr>
          <w:lang w:val="en-GB"/>
        </w:rPr>
      </w:pPr>
      <w:r w:rsidRPr="004A512B">
        <w:rPr>
          <w:lang w:val="en-GB"/>
        </w:rPr>
        <w:t xml:space="preserve">The authors of </w:t>
      </w:r>
      <w:r w:rsidRPr="004A512B">
        <w:rPr>
          <w:lang w:val="en-GB"/>
        </w:rPr>
        <w:fldChar w:fldCharType="begin">
          <w:fldData xml:space="preserve">PEVuZE5vdGU+PENpdGU+PEF1dGhvcj5Sb3k8L0F1dGhvcj48WWVhcj4yMDEzPC9ZZWFyPjxSZWNO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</w:fldData>
        </w:fldChar>
      </w:r>
      <w:r w:rsidR="00AB6EC2">
        <w:rPr>
          <w:lang w:val="en-GB"/>
        </w:rPr>
        <w:instrText xml:space="preserve"> ADDIN EN.CITE </w:instrText>
      </w:r>
      <w:r w:rsidR="00AB6EC2">
        <w:rPr>
          <w:lang w:val="en-GB"/>
        </w:rPr>
        <w:fldChar w:fldCharType="begin">
          <w:fldData xml:space="preserve">PEVuZE5vdGU+PENpdGU+PEF1dGhvcj5Sb3k8L0F1dGhvcj48WWVhcj4yMDEzPC9ZZWFyPjxSZWNO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[75]</w:t>
      </w:r>
      <w:r w:rsidRPr="004A512B">
        <w:rPr>
          <w:lang w:val="en-GB"/>
        </w:rPr>
        <w:fldChar w:fldCharType="end"/>
      </w:r>
      <w:r w:rsidRPr="004A512B">
        <w:rPr>
          <w:lang w:val="en-GB"/>
        </w:rPr>
        <w:t xml:space="preserve"> recognized the sitting, standing, walking, running, lying, walking on stairs, cleaning, cooking, taking medication, sweeping, washing hand</w:t>
      </w:r>
      <w:r w:rsidR="00FC5E14">
        <w:rPr>
          <w:lang w:val="en-GB"/>
        </w:rPr>
        <w:t>s</w:t>
      </w:r>
      <w:r w:rsidRPr="004A512B">
        <w:rPr>
          <w:lang w:val="en-GB"/>
        </w:rPr>
        <w:t xml:space="preserve"> and watering plants activities with the accelerometer and gyroscope sensors, reporting an accuracy between 50% and 85% with the HMM method.</w:t>
      </w:r>
    </w:p>
    <w:p w14:paraId="3742A627" w14:textId="6DACD8FC" w:rsidR="00F61A98" w:rsidRPr="004A512B" w:rsidRDefault="00CB66B4" w:rsidP="00F61A98">
      <w:pPr>
        <w:ind w:firstLine="284"/>
        <w:jc w:val="both"/>
        <w:rPr>
          <w:lang w:val="en-GB"/>
        </w:rPr>
      </w:pPr>
      <w:r w:rsidRPr="004A512B">
        <w:rPr>
          <w:lang w:val="en-GB"/>
        </w:rPr>
        <w:t xml:space="preserve">The ANN method was also used to recognize the walking pattern with the accelerometer and gyroscope sensors, reporting an accuracy of 95.6% </w:t>
      </w:r>
      <w:r w:rsidRPr="004A512B">
        <w:rPr>
          <w:lang w:val="en-GB"/>
        </w:rPr>
        <w:fldChar w:fldCharType="begin">
          <w:fldData xml:space="preserve">PEVuZE5vdGU+PENpdGU+PEF1dGhvcj5Mb3JlbnppPC9BdXRob3I+PFllYXI+MjAxNjwvWWVhcj48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PEVuZE5vdGU+PENpdGU+PEF1dGhvcj5Mb3JlbnppPC9BdXRob3I+PFllYXI+MjAxNjwvWWVhcj48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[76]</w:t>
      </w:r>
      <w:r w:rsidRPr="004A512B">
        <w:rPr>
          <w:lang w:val="en-GB"/>
        </w:rPr>
        <w:fldChar w:fldCharType="end"/>
      </w:r>
      <w:r w:rsidRPr="004A512B">
        <w:rPr>
          <w:lang w:val="en-GB"/>
        </w:rPr>
        <w:t>.</w:t>
      </w:r>
    </w:p>
    <w:p w14:paraId="491525BD" w14:textId="48A5DAFB" w:rsidR="00EF3415" w:rsidRPr="004A512B" w:rsidRDefault="00093377" w:rsidP="00EF3415">
      <w:pPr>
        <w:ind w:firstLine="284"/>
        <w:jc w:val="both"/>
        <w:rPr>
          <w:lang w:val="en-GB"/>
        </w:rPr>
      </w:pPr>
      <w:r w:rsidRPr="004A512B">
        <w:rPr>
          <w:lang w:val="en-GB"/>
        </w:rPr>
        <w:t xml:space="preserve">In </w:t>
      </w:r>
      <w:r w:rsidRPr="004A512B">
        <w:rPr>
          <w:lang w:val="en-GB"/>
        </w:rPr>
        <w:fldChar w:fldCharType="begin">
          <w:fldData xml:space="preserve">PEVuZE5vdGU+PENpdGU+PEF1dGhvcj5TaGVuPC9BdXRob3I+PFllYXI+MjAxNjwvWWVhcj48UmVj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</w:fldData>
        </w:fldChar>
      </w:r>
      <w:r w:rsidR="00AB6EC2">
        <w:rPr>
          <w:lang w:val="en-GB"/>
        </w:rPr>
        <w:instrText xml:space="preserve"> ADDIN EN.CITE </w:instrText>
      </w:r>
      <w:r w:rsidR="00AB6EC2">
        <w:rPr>
          <w:lang w:val="en-GB"/>
        </w:rPr>
        <w:fldChar w:fldCharType="begin">
          <w:fldData xml:space="preserve">PEVuZE5vdGU+PENpdGU+PEF1dGhvcj5TaGVuPC9BdXRob3I+PFllYXI+MjAxNjwvWWVhcj48UmVj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[77]</w:t>
      </w:r>
      <w:r w:rsidRPr="004A512B">
        <w:rPr>
          <w:lang w:val="en-GB"/>
        </w:rPr>
        <w:fldChar w:fldCharType="end"/>
      </w:r>
      <w:r w:rsidRPr="004A512B">
        <w:rPr>
          <w:lang w:val="en-GB"/>
        </w:rPr>
        <w:t>, the accelerometer and gyroscope sensors are also used for the recognition of walking on stairs, walking, running and jumping</w:t>
      </w:r>
      <w:r w:rsidR="0026626E" w:rsidRPr="004A512B">
        <w:rPr>
          <w:lang w:val="en-GB"/>
        </w:rPr>
        <w:t xml:space="preserve"> activities, reporting an accuracy of 90.65% with Random Forest, 85.14% with SVM, 85.83% with ANN and 79.42% with k-NN methods.</w:t>
      </w:r>
    </w:p>
    <w:p w14:paraId="2A838A24" w14:textId="368DB5E5" w:rsidR="00EF3415" w:rsidRPr="004A512B" w:rsidRDefault="00123F48" w:rsidP="00EF3415">
      <w:pPr>
        <w:ind w:firstLine="284"/>
        <w:jc w:val="both"/>
        <w:rPr>
          <w:lang w:val="en-GB"/>
        </w:rPr>
      </w:pPr>
      <w:r w:rsidRPr="004A512B">
        <w:rPr>
          <w:lang w:val="en-GB"/>
        </w:rPr>
        <w:t xml:space="preserve">The walking on stairs, walking, jogging and jumping activities are also recognized in </w:t>
      </w:r>
      <w:r w:rsidRPr="004A512B">
        <w:rPr>
          <w:lang w:val="en-GB"/>
        </w:rPr>
        <w:fldChar w:fldCharType="begin"/>
      </w:r>
      <w:r w:rsidR="00AB6EC2">
        <w:rPr>
          <w:lang w:val="en-GB"/>
        </w:rPr>
        <w:instrText xml:space="preserve"> ADDIN EN.CITE &lt;EndNote&gt;&lt;Cite&gt;&lt;Author&gt;Chen&lt;/Author&gt;&lt;Year&gt;2017&lt;/Year&gt;&lt;RecNum&gt;143&lt;/RecNum&gt;&lt;DisplayText&gt;[78]&lt;/DisplayText&gt;&lt;record&gt;&lt;rec-number&gt;143&lt;/rec-number&gt;&lt;foreign-keys&gt;&lt;key app="EN" db-id="p9xzs5pd159zfred25cxpdf6f9tvetsdf0pp" timestamp="1509804988"&gt;143&lt;/key&gt;&lt;/foreign-keys&gt;&lt;ref-type name="Journal Article"&gt;17&lt;/ref-type&gt;&lt;contributors&gt;&lt;authors&gt;&lt;author&gt;Y. Chen&lt;/author&gt;&lt;author&gt;C. Shen&lt;/author&gt;&lt;/authors&gt;&lt;/contributors&gt;&lt;titles&gt;&lt;title&gt;Performance Analysis of Smartphone-Sensor Behavior for Human Activity Recognition&lt;/title&gt;&lt;secondary-title&gt;IEEE Access&lt;/secondary-title&gt;&lt;/titles&gt;&lt;periodical&gt;&lt;full-title&gt;IEEE Access&lt;/full-title&gt;&lt;/periodical&gt;&lt;pages&gt;3095-3110&lt;/pages&gt;&lt;volume&gt;5&lt;/volume&gt;&lt;keywords&gt;&lt;keyword&gt;motion measurement&lt;/keyword&gt;&lt;keyword&gt;sensors&lt;/keyword&gt;&lt;keyword&gt;smart phones&lt;/keyword&gt;&lt;keyword&gt;time-frequency analysis&lt;/keyword&gt;&lt;keyword&gt;wavelet transforms&lt;/keyword&gt;&lt;keyword&gt;F-score&lt;/keyword&gt;&lt;keyword&gt;cycle detection algorithm&lt;/keyword&gt;&lt;keyword&gt;data acquisition&lt;/keyword&gt;&lt;keyword&gt;data analysis&lt;/keyword&gt;&lt;keyword&gt;diverse classification algorithm&lt;/keyword&gt;&lt;keyword&gt;embedded sensor&lt;/keyword&gt;&lt;keyword&gt;frequency-domain feature&lt;/keyword&gt;&lt;keyword&gt;human activity recognition&lt;/keyword&gt;&lt;keyword&gt;motion-sensor behavior&lt;/keyword&gt;&lt;keyword&gt;sensory data sequence collection&lt;/keyword&gt;&lt;keyword&gt;smartphone-sensor behavior&lt;/keyword&gt;&lt;keyword&gt;time domain feature&lt;/keyword&gt;&lt;keyword&gt;ubiquitous platform&lt;/keyword&gt;&lt;keyword&gt;wavelet-domain feature&lt;/keyword&gt;&lt;keyword&gt;Accelerometers&lt;/keyword&gt;&lt;keyword&gt;Activity recognition&lt;/keyword&gt;&lt;keyword&gt;Feature extraction&lt;/keyword&gt;&lt;keyword&gt;Gyroscopes&lt;/keyword&gt;&lt;keyword&gt;Legged locomotion&lt;/keyword&gt;&lt;keyword&gt;Smartphone&lt;/keyword&gt;&lt;keyword&gt;behavior analysis&lt;/keyword&gt;&lt;keyword&gt;motion sensor&lt;/keyword&gt;&lt;keyword&gt;performance analysis&lt;/keyword&gt;&lt;/keywords&gt;&lt;dates&gt;&lt;year&gt;2017&lt;/year&gt;&lt;/dates&gt;&lt;isbn&gt;2169-3536&lt;/isbn&gt;&lt;urls&gt;&lt;/urls&gt;&lt;electronic-resource-num&gt;10.1109/ACCESS.2017.2676168&lt;/electronic-resource-num&gt;&lt;/record&gt;&lt;/Cite&gt;&lt;/EndNote&gt;</w:instrText>
      </w:r>
      <w:r w:rsidRPr="004A512B">
        <w:rPr>
          <w:lang w:val="en-GB"/>
        </w:rPr>
        <w:fldChar w:fldCharType="separate"/>
      </w:r>
      <w:r w:rsidR="00AB6EC2">
        <w:rPr>
          <w:noProof/>
          <w:lang w:val="en-GB"/>
        </w:rPr>
        <w:t>[78]</w:t>
      </w:r>
      <w:r w:rsidRPr="004A512B">
        <w:rPr>
          <w:lang w:val="en-GB"/>
        </w:rPr>
        <w:fldChar w:fldCharType="end"/>
      </w:r>
      <w:r w:rsidRPr="004A512B">
        <w:rPr>
          <w:lang w:val="en-GB"/>
        </w:rPr>
        <w:t xml:space="preserve"> with the accelerometer and gyroscope data, implementing several methods, such as the k-NN, which reports a minimum accuracy of 73.94%, the Random Forest, which reports a minimum accuracy of 83.59%, and the SVM, which reports a minimum accuracy of 69.21%.</w:t>
      </w:r>
    </w:p>
    <w:p w14:paraId="5335846D" w14:textId="267FFF13" w:rsidR="00B55128" w:rsidRPr="004A512B" w:rsidRDefault="0005181B" w:rsidP="00B55128">
      <w:pPr>
        <w:ind w:firstLine="284"/>
        <w:jc w:val="both"/>
        <w:rPr>
          <w:lang w:val="en-GB"/>
        </w:rPr>
      </w:pPr>
      <w:r w:rsidRPr="004A512B">
        <w:rPr>
          <w:lang w:val="en-GB"/>
        </w:rPr>
        <w:t>The accelerometer an</w:t>
      </w:r>
      <w:r w:rsidR="00C12A7F">
        <w:rPr>
          <w:lang w:val="en-GB"/>
        </w:rPr>
        <w:t>d the</w:t>
      </w:r>
      <w:r w:rsidRPr="004A512B">
        <w:rPr>
          <w:lang w:val="en-GB"/>
        </w:rPr>
        <w:t xml:space="preserve"> gyroscope sensors are also used with SVM method for the recognition of walking, running, and walking on stairs activities, reporting an accuracy of 92.5% </w:t>
      </w:r>
      <w:r w:rsidR="00EE60CC" w:rsidRPr="004A512B">
        <w:rPr>
          <w:lang w:val="en-GB"/>
        </w:rPr>
        <w:fldChar w:fldCharType="begin"/>
      </w:r>
      <w:r w:rsidR="00AB6EC2">
        <w:rPr>
          <w:lang w:val="en-GB"/>
        </w:rPr>
        <w:instrText xml:space="preserve"> ADDIN EN.CITE &lt;EndNote&gt;&lt;Cite&gt;&lt;Author&gt;Hsu&lt;/Author&gt;&lt;Year&gt;2015&lt;/Year&gt;&lt;RecNum&gt;144&lt;/RecNum&gt;&lt;DisplayText&gt;[79]&lt;/DisplayText&gt;&lt;record&gt;&lt;rec-number&gt;144&lt;/rec-number&gt;&lt;foreign-keys&gt;&lt;key app="EN" db-id="p9xzs5pd159zfred25cxpdf6f9tvetsdf0pp" timestamp="1509805451"&gt;144&lt;/key&gt;&lt;/foreign-keys&gt;&lt;ref-type name="Conference Proceedings"&gt;10&lt;/ref-type&gt;&lt;contributors&gt;&lt;authors&gt;&lt;author&gt;H. H. Hsu&lt;/author&gt;&lt;author&gt;C. T. Chu&lt;/author&gt;&lt;author&gt;Y. Zhou&lt;/author&gt;&lt;author&gt;Z. Cheng&lt;/author&gt;&lt;/authors&gt;&lt;/contributors&gt;&lt;titles&gt;&lt;title&gt;Two-Phase Activity Recognition with Smartphone Sensors&lt;/title&gt;&lt;secondary-title&gt;2015 18th International Conference on Network-Based Information Systems&lt;/secondary-title&gt;&lt;alt-title&gt;2015 18th International Conference on Network-Based Information Systems&lt;/alt-title&gt;&lt;/titles&gt;&lt;pages&gt;611-615&lt;/pages&gt;&lt;keywords&gt;&lt;keyword&gt;accelerometers&lt;/keyword&gt;&lt;keyword&gt;mobile computing&lt;/keyword&gt;&lt;keyword&gt;sensors&lt;/keyword&gt;&lt;keyword&gt;smart phones&lt;/keyword&gt;&lt;keyword&gt;support vector machines&lt;/keyword&gt;&lt;keyword&gt;SVM&lt;/keyword&gt;&lt;keyword&gt;accelerometer data&lt;/keyword&gt;&lt;keyword&gt;gyroscope data&lt;/keyword&gt;&lt;keyword&gt;smartphone APP&lt;/keyword&gt;&lt;keyword&gt;smartphone sensors&lt;/keyword&gt;&lt;keyword&gt;support vector machine&lt;/keyword&gt;&lt;keyword&gt;two-phase activity recognition&lt;/keyword&gt;&lt;keyword&gt;wearable sensors&lt;/keyword&gt;&lt;keyword&gt;Computer science&lt;/keyword&gt;&lt;keyword&gt;Gyroscopes&lt;/keyword&gt;&lt;keyword&gt;Information systems&lt;/keyword&gt;&lt;keyword&gt;Sensor systems&lt;/keyword&gt;&lt;keyword&gt;accelerometer&lt;/keyword&gt;&lt;keyword&gt;activity recognition&lt;/keyword&gt;&lt;keyword&gt;gyroscope&lt;/keyword&gt;&lt;keyword&gt;position recognition&lt;/keyword&gt;&lt;/keywords&gt;&lt;dates&gt;&lt;year&gt;2015&lt;/year&gt;&lt;pub-dates&gt;&lt;date&gt;2-4 Sept. 2015&lt;/date&gt;&lt;/pub-dates&gt;&lt;/dates&gt;&lt;urls&gt;&lt;/urls&gt;&lt;electronic-resource-num&gt;10.1109/NBiS.2015.91&lt;/electronic-resource-num&gt;&lt;/record&gt;&lt;/Cite&gt;&lt;/EndNote&gt;</w:instrText>
      </w:r>
      <w:r w:rsidR="00EE60CC" w:rsidRPr="004A512B">
        <w:rPr>
          <w:lang w:val="en-GB"/>
        </w:rPr>
        <w:fldChar w:fldCharType="separate"/>
      </w:r>
      <w:r w:rsidR="00AB6EC2">
        <w:rPr>
          <w:noProof/>
          <w:lang w:val="en-GB"/>
        </w:rPr>
        <w:t>[79]</w:t>
      </w:r>
      <w:r w:rsidR="00EE60CC" w:rsidRPr="004A512B">
        <w:rPr>
          <w:lang w:val="en-GB"/>
        </w:rPr>
        <w:fldChar w:fldCharType="end"/>
      </w:r>
      <w:r w:rsidR="00EE60CC" w:rsidRPr="004A512B">
        <w:rPr>
          <w:lang w:val="en-GB"/>
        </w:rPr>
        <w:t>.</w:t>
      </w:r>
    </w:p>
    <w:p w14:paraId="5B5D935B" w14:textId="3D2A9558" w:rsidR="00B55128" w:rsidRPr="004A512B" w:rsidRDefault="00252A33" w:rsidP="00B55128">
      <w:pPr>
        <w:ind w:firstLine="284"/>
        <w:jc w:val="both"/>
        <w:rPr>
          <w:lang w:val="en-GB"/>
        </w:rPr>
      </w:pPr>
      <w:r w:rsidRPr="004A512B">
        <w:rPr>
          <w:lang w:val="en-GB"/>
        </w:rPr>
        <w:t xml:space="preserve">The study </w:t>
      </w:r>
      <w:r w:rsidR="0076493E" w:rsidRPr="004A512B">
        <w:rPr>
          <w:lang w:val="en-GB"/>
        </w:rPr>
        <w:fldChar w:fldCharType="begin"/>
      </w:r>
      <w:r w:rsidR="00AB6EC2">
        <w:rPr>
          <w:lang w:val="en-GB"/>
        </w:rPr>
        <w:instrText xml:space="preserve"> ADDIN EN.CITE &lt;EndNote&gt;&lt;Cite&gt;&lt;Author&gt;Anguita&lt;/Author&gt;&lt;Year&gt;2013&lt;/Year&gt;&lt;RecNum&gt;73&lt;/RecNum&gt;&lt;DisplayText&gt;[80]&lt;/DisplayText&gt;&lt;record&gt;&lt;rec-number&gt;73&lt;/rec-number&gt;&lt;foreign-keys&gt;&lt;key app="EN" db-id="p9xzs5pd159zfred25cxpdf6f9tvetsdf0pp" timestamp="1398552672"&gt;73&lt;/key&gt;&lt;/foreign-keys&gt;&lt;ref-type name="Conference Proceedings"&gt;10&lt;/ref-type&gt;&lt;contributors&gt;&lt;authors&gt;&lt;author&gt;Anguita, Davide&lt;/author&gt;&lt;author&gt;Ghio, Alessandro&lt;/author&gt;&lt;author&gt;Oneto, Luca&lt;/author&gt;&lt;author&gt;Parra, Xavier&lt;/author&gt;&lt;author&gt;Reyes-Ortiz, Jorge Luis&lt;/author&gt;&lt;/authors&gt;&lt;/contributors&gt;&lt;titles&gt;&lt;title&gt;A public domain dataset for human activity recognition using smartphones&lt;/title&gt;&lt;secondary-title&gt;European Symposium on Artificial Neural Networks, Computational Intelligence and Machine Learning, ESANN&lt;/secondary-title&gt;&lt;/titles&gt;&lt;dates&gt;&lt;year&gt;2013&lt;/year&gt;&lt;/dates&gt;&lt;urls&gt;&lt;/urls&gt;&lt;/record&gt;&lt;/Cite&gt;&lt;/EndNote&gt;</w:instrText>
      </w:r>
      <w:r w:rsidR="0076493E" w:rsidRPr="004A512B">
        <w:rPr>
          <w:lang w:val="en-GB"/>
        </w:rPr>
        <w:fldChar w:fldCharType="separate"/>
      </w:r>
      <w:r w:rsidR="00AB6EC2">
        <w:rPr>
          <w:noProof/>
          <w:lang w:val="en-GB"/>
        </w:rPr>
        <w:t>[80]</w:t>
      </w:r>
      <w:r w:rsidR="0076493E" w:rsidRPr="004A512B">
        <w:rPr>
          <w:lang w:val="en-GB"/>
        </w:rPr>
        <w:fldChar w:fldCharType="end"/>
      </w:r>
      <w:r w:rsidR="0076493E" w:rsidRPr="004A512B">
        <w:rPr>
          <w:lang w:val="en-GB"/>
        </w:rPr>
        <w:t xml:space="preserve"> reported a reliable accuracy using the SVM method for the recognition of walking, walking on stairs, sitting, standing and laying with the accelerometer and gyroscope data.</w:t>
      </w:r>
    </w:p>
    <w:p w14:paraId="5578F3EF" w14:textId="3B00C039" w:rsidR="000F49E4" w:rsidRPr="004A512B" w:rsidRDefault="00133B79" w:rsidP="000F49E4">
      <w:pPr>
        <w:ind w:firstLine="284"/>
        <w:jc w:val="both"/>
        <w:rPr>
          <w:lang w:val="en-GB"/>
        </w:rPr>
      </w:pPr>
      <w:r w:rsidRPr="004A512B">
        <w:rPr>
          <w:lang w:val="en-GB"/>
        </w:rPr>
        <w:t xml:space="preserve">An implementation of the SVM method for the recognition of walking, standing, writing, smoking and jogging activities with accelerometer and gyroscope data was analysed in </w:t>
      </w:r>
      <w:r w:rsidRPr="004A512B">
        <w:rPr>
          <w:lang w:val="en-GB"/>
        </w:rPr>
        <w:fldChar w:fldCharType="begin"/>
      </w:r>
      <w:r w:rsidR="00AB6EC2">
        <w:rPr>
          <w:lang w:val="en-GB"/>
        </w:rPr>
        <w:instrText xml:space="preserve"> ADDIN EN.CITE &lt;EndNote&gt;&lt;Cite&gt;&lt;Author&gt;Varkey&lt;/Author&gt;&lt;Year&gt;2011&lt;/Year&gt;&lt;RecNum&gt;20&lt;/RecNum&gt;&lt;DisplayText&gt;[81]&lt;/DisplayText&gt;&lt;record&gt;&lt;rec-number&gt;20&lt;/rec-number&gt;&lt;foreign-keys&gt;&lt;key app="EN" db-id="p9xzs5pd159zfred25cxpdf6f9tvetsdf0pp" timestamp="1398531408"&gt;20&lt;/key&gt;&lt;/foreign-keys&gt;&lt;ref-type name="Journal Article"&gt;17&lt;/ref-type&gt;&lt;contributors&gt;&lt;authors&gt;&lt;author&gt;Varkey, John Paul&lt;/author&gt;&lt;author&gt;Pompili, Dario&lt;/author&gt;&lt;author&gt;Walls, Theodore A.&lt;/author&gt;&lt;/authors&gt;&lt;/contributors&gt;&lt;titles&gt;&lt;title&gt;Human motion recognition using a wireless sensor-based wearable system&lt;/title&gt;&lt;secondary-title&gt;Personal and Ubiquitous Computing&lt;/secondary-title&gt;&lt;/titles&gt;&lt;pages&gt;897-910&lt;/pages&gt;&lt;volume&gt;16&lt;/volume&gt;&lt;number&gt;7&lt;/number&gt;&lt;dates&gt;&lt;year&gt;2011&lt;/year&gt;&lt;/dates&gt;&lt;isbn&gt;1617-4909&amp;#xD;1617-4917&lt;/isbn&gt;&lt;urls&gt;&lt;/urls&gt;&lt;electronic-resource-num&gt;10.1007/s00779-011-0455-4&lt;/electronic-resource-num&gt;&lt;/record&gt;&lt;/Cite&gt;&lt;/EndNote&gt;</w:instrText>
      </w:r>
      <w:r w:rsidRPr="004A512B">
        <w:rPr>
          <w:lang w:val="en-GB"/>
        </w:rPr>
        <w:fldChar w:fldCharType="separate"/>
      </w:r>
      <w:r w:rsidR="00AB6EC2">
        <w:rPr>
          <w:noProof/>
          <w:lang w:val="en-GB"/>
        </w:rPr>
        <w:t>[81]</w:t>
      </w:r>
      <w:r w:rsidRPr="004A512B">
        <w:rPr>
          <w:lang w:val="en-GB"/>
        </w:rPr>
        <w:fldChar w:fldCharType="end"/>
      </w:r>
      <w:r w:rsidRPr="004A512B">
        <w:rPr>
          <w:lang w:val="en-GB"/>
        </w:rPr>
        <w:t>, reporting an accuracy of between 80 and 91%.</w:t>
      </w:r>
    </w:p>
    <w:p w14:paraId="4C152D90" w14:textId="6EBE1B38" w:rsidR="009C2C9F" w:rsidRPr="004A512B" w:rsidRDefault="00CA1711" w:rsidP="009406BC">
      <w:pPr>
        <w:ind w:firstLine="284"/>
        <w:jc w:val="both"/>
        <w:rPr>
          <w:lang w:val="en-GB"/>
        </w:rPr>
      </w:pPr>
      <w:r w:rsidRPr="004A512B">
        <w:rPr>
          <w:lang w:val="en-GB"/>
        </w:rPr>
        <w:t xml:space="preserve">Another combination of sensors used for the recognition of ADL consists on the use of the accelerometer and the </w:t>
      </w:r>
      <w:r w:rsidR="009E1090" w:rsidRPr="004A512B">
        <w:rPr>
          <w:lang w:val="en-GB"/>
        </w:rPr>
        <w:t>GPS receiver</w:t>
      </w:r>
      <w:r w:rsidRPr="004A512B">
        <w:rPr>
          <w:lang w:val="en-GB"/>
        </w:rPr>
        <w:t xml:space="preserve">. The authors of </w:t>
      </w:r>
      <w:r w:rsidR="009E1090" w:rsidRPr="004A512B">
        <w:rPr>
          <w:lang w:val="en-GB"/>
        </w:rPr>
        <w:fldChar w:fldCharType="begin"/>
      </w:r>
      <w:r w:rsidR="00AB6EC2">
        <w:rPr>
          <w:lang w:val="en-GB"/>
        </w:rPr>
        <w:instrText xml:space="preserve"> ADDIN EN.CITE &lt;EndNote&gt;&lt;Cite&gt;&lt;Author&gt;Fortino&lt;/Author&gt;&lt;Year&gt;2015&lt;/Year&gt;&lt;RecNum&gt;145&lt;/RecNum&gt;&lt;DisplayText&gt;[82]&lt;/DisplayText&gt;&lt;record&gt;&lt;rec-number&gt;145&lt;/rec-number&gt;&lt;foreign-keys&gt;&lt;key app="EN" db-id="p9xzs5pd159zfred25cxpdf6f9tvetsdf0pp" timestamp="1509807224"&gt;145&lt;/key&gt;&lt;/foreign-keys&gt;&lt;ref-type name="Conference Proceedings"&gt;10&lt;/ref-type&gt;&lt;contributors&gt;&lt;authors&gt;&lt;author&gt;G. Fortino&lt;/author&gt;&lt;author&gt;R. Gravina&lt;/author&gt;&lt;author&gt;W. Russo&lt;/author&gt;&lt;/authors&gt;&lt;/contributors&gt;&lt;titles&gt;&lt;title&gt;Activity-aaService: Cloud-assisted, BSN-based system for physical activity monitoring&lt;/title&gt;&lt;secondary-title&gt;2015 IEEE 19th International Conference on Computer Supported Cooperative Work in Design (CSCWD)&lt;/secondary-title&gt;&lt;alt-title&gt;2015 IEEE 19th International Conference on Computer Supported Cooperative Work in Design (CSCWD)&lt;/alt-title&gt;&lt;/titles&gt;&lt;pages&gt;588-593&lt;/pages&gt;&lt;keywords&gt;&lt;keyword&gt;body sensor networks&lt;/keyword&gt;&lt;keyword&gt;cloud computing&lt;/keyword&gt;&lt;keyword&gt;computerised monitoring&lt;/keyword&gt;&lt;keyword&gt;health care&lt;/keyword&gt;&lt;keyword&gt;mobile computing&lt;/keyword&gt;&lt;keyword&gt;Activity-aaService&lt;/keyword&gt;&lt;keyword&gt;BSN-based system&lt;/keyword&gt;&lt;keyword&gt;BodyCloud&lt;/keyword&gt;&lt;keyword&gt;cloud-assisted system&lt;/keyword&gt;&lt;keyword&gt;cloud-computing infrastructure&lt;/keyword&gt;&lt;keyword&gt;personal mobile device&lt;/keyword&gt;&lt;keyword&gt;personal mobile-health applications&lt;/keyword&gt;&lt;keyword&gt;physical activity monitoring&lt;/keyword&gt;&lt;keyword&gt;real-time activity recognition&lt;/keyword&gt;&lt;keyword&gt;wearable sensors&lt;/keyword&gt;&lt;keyword&gt;Clocks&lt;/keyword&gt;&lt;keyword&gt;Geology&lt;/keyword&gt;&lt;keyword&gt;Legged locomotion&lt;/keyword&gt;&lt;keyword&gt;XML&lt;/keyword&gt;&lt;/keywords&gt;&lt;dates&gt;&lt;year&gt;2015&lt;/year&gt;&lt;pub-dates&gt;&lt;date&gt;6-8 May 2015&lt;/date&gt;&lt;/pub-dates&gt;&lt;/dates&gt;&lt;urls&gt;&lt;/urls&gt;&lt;electronic-resource-num&gt;10.1109/CSCWD.2015.7231024&lt;/electronic-resource-num&gt;&lt;/record&gt;&lt;/Cite&gt;&lt;/EndNote&gt;</w:instrText>
      </w:r>
      <w:r w:rsidR="009E1090" w:rsidRPr="004A512B">
        <w:rPr>
          <w:lang w:val="en-GB"/>
        </w:rPr>
        <w:fldChar w:fldCharType="separate"/>
      </w:r>
      <w:r w:rsidR="00AB6EC2">
        <w:rPr>
          <w:noProof/>
          <w:lang w:val="en-GB"/>
        </w:rPr>
        <w:t>[82]</w:t>
      </w:r>
      <w:r w:rsidR="009E1090" w:rsidRPr="004A512B">
        <w:rPr>
          <w:lang w:val="en-GB"/>
        </w:rPr>
        <w:fldChar w:fldCharType="end"/>
      </w:r>
      <w:r w:rsidR="009E1090" w:rsidRPr="004A512B">
        <w:rPr>
          <w:lang w:val="en-GB"/>
        </w:rPr>
        <w:t xml:space="preserve"> implemented the k-NN method for the recognition of sitting, standing, walking, lying and falling activities with the accelerometer and the GPS receiver, reporting an accuracy of 96%.</w:t>
      </w:r>
    </w:p>
    <w:p w14:paraId="6CC219B4" w14:textId="4CA415AD" w:rsidR="00D56DA0" w:rsidRPr="004A512B" w:rsidRDefault="0085583C" w:rsidP="00D56DA0">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&lt;EndNote&gt;&lt;Cite&gt;&lt;Author&gt;Kwapisz&lt;/Author&gt;&lt;Year&gt;2011&lt;/Year&gt;&lt;RecNum&gt;65&lt;/RecNum&gt;&lt;DisplayText&gt;[83]&lt;/DisplayText&gt;&lt;record&gt;&lt;rec-number&gt;65&lt;/rec-number&gt;&lt;foreign-keys&gt;&lt;key app="EN" db-id="p9xzs5pd159zfred25cxpdf6f9tvetsdf0pp" timestamp="1398548338"&gt;65&lt;/key&gt;&lt;/foreign-keys&gt;&lt;ref-type name="Journal Article"&gt;17&lt;/ref-type&gt;&lt;contributors&gt;&lt;authors&gt;&lt;author&gt;Kwapisz, Jennifer R.&lt;/author&gt;&lt;author&gt;Weiss, Gary M.&lt;/author&gt;&lt;author&gt;Moore, Samuel A.&lt;/author&gt;&lt;/authors&gt;&lt;/contributors&gt;&lt;titles&gt;&lt;title&gt;Activity recognition using cell phone accelerometers&lt;/title&gt;&lt;secondary-title&gt;ACM SIGKDD Explorations Newsletter&lt;/secondary-title&gt;&lt;/titles&gt;&lt;pages&gt;74&lt;/pages&gt;&lt;volume&gt;12&lt;/volume&gt;&lt;number&gt;2&lt;/number&gt;&lt;dates&gt;&lt;year&gt;2011&lt;/year&gt;&lt;/dates&gt;&lt;isbn&gt;19310145&lt;/isbn&gt;&lt;urls&gt;&lt;/urls&gt;&lt;electronic-resource-num&gt;10.1145/1964897.1964918&lt;/electronic-resource-num&gt;&lt;/record&gt;&lt;/Cite&gt;&lt;/EndNote&gt;</w:instrText>
      </w:r>
      <w:r w:rsidRPr="004A512B">
        <w:rPr>
          <w:lang w:val="en-GB"/>
        </w:rPr>
        <w:fldChar w:fldCharType="separate"/>
      </w:r>
      <w:r w:rsidR="00AB6EC2">
        <w:rPr>
          <w:noProof/>
          <w:lang w:val="en-GB"/>
        </w:rPr>
        <w:t>[83]</w:t>
      </w:r>
      <w:r w:rsidRPr="004A512B">
        <w:rPr>
          <w:lang w:val="en-GB"/>
        </w:rPr>
        <w:fldChar w:fldCharType="end"/>
      </w:r>
      <w:r w:rsidRPr="004A512B">
        <w:rPr>
          <w:lang w:val="en-GB"/>
        </w:rPr>
        <w:t>, the authors used the accelerometer and the GPS receiver for the recognition of walking, jogging, walking on stairs, sitting and standing activities with the J48 decision tree, logistic regression and MLP methods, reporting an overall accuracy of 90%.</w:t>
      </w:r>
    </w:p>
    <w:p w14:paraId="10A23E7B" w14:textId="441EC840" w:rsidR="00D56DA0" w:rsidRPr="004A512B" w:rsidRDefault="00F45619" w:rsidP="00D56DA0">
      <w:pPr>
        <w:ind w:firstLine="284"/>
        <w:jc w:val="both"/>
        <w:rPr>
          <w:lang w:val="en-GB"/>
        </w:rPr>
      </w:pPr>
      <w:r w:rsidRPr="004A512B">
        <w:rPr>
          <w:lang w:val="en-GB"/>
        </w:rPr>
        <w:t xml:space="preserve">The walking, cycling, running and standing activities are recognized with reliable accuracy by the authors of </w:t>
      </w:r>
      <w:r w:rsidRPr="004A512B">
        <w:rPr>
          <w:lang w:val="en-GB"/>
        </w:rPr>
        <w:fldChar w:fldCharType="begin"/>
      </w:r>
      <w:r w:rsidR="00AB6EC2">
        <w:rPr>
          <w:lang w:val="en-GB"/>
        </w:rPr>
        <w:instrText xml:space="preserve"> ADDIN EN.CITE &lt;EndNote&gt;&lt;Cite&gt;&lt;Author&gt;Chiang&lt;/Author&gt;&lt;Year&gt;2013&lt;/Year&gt;&lt;RecNum&gt;9&lt;/RecNum&gt;&lt;DisplayText&gt;[84]&lt;/DisplayText&gt;&lt;record&gt;&lt;rec-number&gt;9&lt;/rec-number&gt;&lt;foreign-keys&gt;&lt;key app="EN" db-id="p9xzs5pd159zfred25cxpdf6f9tvetsdf0pp" timestamp="1398527970"&gt;9&lt;/key&gt;&lt;/foreign-keys&gt;&lt;ref-type name="Journal Article"&gt;17&lt;/ref-type&gt;&lt;contributors&gt;&lt;authors&gt;&lt;author&gt;Chiang, Jung-Hsien&lt;/author&gt;&lt;author&gt;Yang, Pei-Ching&lt;/author&gt;&lt;author&gt;Tu, Hsuan&lt;/author&gt;&lt;/authors&gt;&lt;/contributors&gt;&lt;titles&gt;&lt;title&gt;Pattern analysis in daily physical activity data for personal health management&lt;/title&gt;&lt;secondary-title&gt;Pervasive and Mobile Computing&lt;/secondary-title&gt;&lt;/titles&gt;&lt;dates&gt;&lt;year&gt;2013&lt;/year&gt;&lt;/dates&gt;&lt;isbn&gt;15741192&lt;/isbn&gt;&lt;urls&gt;&lt;/urls&gt;&lt;electronic-resource-num&gt;10.1016/j.pmcj.2013.12.003&lt;/electronic-resource-num&gt;&lt;/record&gt;&lt;/Cite&gt;&lt;/EndNote&gt;</w:instrText>
      </w:r>
      <w:r w:rsidRPr="004A512B">
        <w:rPr>
          <w:lang w:val="en-GB"/>
        </w:rPr>
        <w:fldChar w:fldCharType="separate"/>
      </w:r>
      <w:r w:rsidR="00AB6EC2">
        <w:rPr>
          <w:noProof/>
          <w:lang w:val="en-GB"/>
        </w:rPr>
        <w:t>[84]</w:t>
      </w:r>
      <w:r w:rsidRPr="004A512B">
        <w:rPr>
          <w:lang w:val="en-GB"/>
        </w:rPr>
        <w:fldChar w:fldCharType="end"/>
      </w:r>
      <w:r w:rsidRPr="004A512B">
        <w:rPr>
          <w:lang w:val="en-GB"/>
        </w:rPr>
        <w:t>, which implemented the decision tree, k-NN, Naïve Bayes and SVM methods with the data acquired from the accelerometer and GPS receiver.</w:t>
      </w:r>
    </w:p>
    <w:p w14:paraId="3C94BAD9" w14:textId="309C5B6C" w:rsidR="00F45619" w:rsidRPr="004A512B" w:rsidRDefault="00F45619" w:rsidP="00D56DA0">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&lt;EndNote&gt;&lt;Cite&gt;&lt;Author&gt;Hong&lt;/Author&gt;&lt;Year&gt;2013&lt;/Year&gt;&lt;RecNum&gt;54&lt;/RecNum&gt;&lt;DisplayText&gt;[85]&lt;/DisplayText&gt;&lt;record&gt;&lt;rec-number&gt;54&lt;/rec-number&gt;&lt;foreign-keys&gt;&lt;key app="EN" db-id="p9xzs5pd159zfred25cxpdf6f9tvetsdf0pp" timestamp="1398542115"&gt;54&lt;/key&gt;&lt;/foreign-keys&gt;&lt;ref-type name="Book Section"&gt;5&lt;/ref-type&gt;&lt;contributors&gt;&lt;authors&gt;&lt;author&gt;Hong, Jin-Hyuk&lt;/author&gt;&lt;author&gt;Ramos, Julian&lt;/author&gt;&lt;author&gt;Shin, Choonsung&lt;/author&gt;&lt;author&gt;Dey, Anind K.&lt;/author&gt;&lt;/authors&gt;&lt;/contributors&gt;&lt;titles&gt;&lt;title&gt;An Activity Recognition System for Ambient Assisted Living Environments&lt;/title&gt;&lt;secondary-title&gt;Evaluating AAL Systems Through Competitive Benchmarking&lt;/secondary-title&gt;&lt;/titles&gt;&lt;pages&gt;148-158&lt;/pages&gt;&lt;volume&gt;362&lt;/volume&gt;&lt;dates&gt;&lt;year&gt;2013&lt;/year&gt;&lt;/dates&gt;&lt;publisher&gt;Springer Berlin Heidelberg&lt;/publisher&gt;&lt;isbn&gt;1865-0929&amp;#xD;1865-0937&lt;/isbn&gt;&lt;urls&gt;&lt;/urls&gt;&lt;electronic-resource-num&gt;10.1007/978-3-642-37419-7_12&lt;/electronic-resource-num&gt;&lt;/record&gt;&lt;/Cite&gt;&lt;/EndNote&gt;</w:instrText>
      </w:r>
      <w:r w:rsidRPr="004A512B">
        <w:rPr>
          <w:lang w:val="en-GB"/>
        </w:rPr>
        <w:fldChar w:fldCharType="separate"/>
      </w:r>
      <w:r w:rsidR="00AB6EC2">
        <w:rPr>
          <w:noProof/>
          <w:lang w:val="en-GB"/>
        </w:rPr>
        <w:t>[85]</w:t>
      </w:r>
      <w:r w:rsidRPr="004A512B">
        <w:rPr>
          <w:lang w:val="en-GB"/>
        </w:rPr>
        <w:fldChar w:fldCharType="end"/>
      </w:r>
      <w:r w:rsidRPr="004A512B">
        <w:rPr>
          <w:lang w:val="en-GB"/>
        </w:rPr>
        <w:t xml:space="preserve"> recognized the lying, sitting, standing, walking, walking on stairs and </w:t>
      </w:r>
      <w:r w:rsidR="00EB78E1">
        <w:rPr>
          <w:lang w:val="en-GB"/>
        </w:rPr>
        <w:t>taking an</w:t>
      </w:r>
      <w:r w:rsidRPr="004A512B">
        <w:rPr>
          <w:lang w:val="en-GB"/>
        </w:rPr>
        <w:t xml:space="preserve"> elevator, implementing a system with ANN, SVM, GMM, HMM, k-NN, Random Forest and k-Means clustering method</w:t>
      </w:r>
      <w:r w:rsidR="00EB78E1">
        <w:rPr>
          <w:lang w:val="en-GB"/>
        </w:rPr>
        <w:t>s</w:t>
      </w:r>
      <w:r w:rsidRPr="004A512B">
        <w:rPr>
          <w:lang w:val="en-GB"/>
        </w:rPr>
        <w:t xml:space="preserve"> with a reported accuracy of 90.4%</w:t>
      </w:r>
      <w:r w:rsidR="00F154CF">
        <w:rPr>
          <w:lang w:val="en-GB"/>
        </w:rPr>
        <w:t xml:space="preserve"> using the accelerometer and GPS receiver</w:t>
      </w:r>
      <w:r w:rsidRPr="004A512B">
        <w:rPr>
          <w:lang w:val="en-GB"/>
        </w:rPr>
        <w:t>.</w:t>
      </w:r>
    </w:p>
    <w:p w14:paraId="30CB02A3" w14:textId="790271D6" w:rsidR="00D56DA0" w:rsidRPr="004A512B" w:rsidRDefault="00D21360" w:rsidP="00D56DA0">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&lt;EndNote&gt;&lt;Cite&gt;&lt;Author&gt;Ermes&lt;/Author&gt;&lt;Year&gt;2008&lt;/Year&gt;&lt;RecNum&gt;113&lt;/RecNum&gt;&lt;DisplayText&gt;[86]&lt;/DisplayText&gt;&lt;record&gt;&lt;rec-number&gt;113&lt;/rec-number&gt;&lt;foreign-keys&gt;&lt;key app="EN" db-id="p9xzs5pd159zfred25cxpdf6f9tvetsdf0pp" timestamp="1476199081"&gt;113&lt;/key&gt;&lt;/foreign-keys&gt;&lt;ref-type name="Journal Article"&gt;17&lt;/ref-type&gt;&lt;contributors&gt;&lt;authors&gt;&lt;author&gt;M. Ermes&lt;/author&gt;&lt;author&gt;J. Parkka&lt;/author&gt;&lt;author&gt;J. Mantyjarvi&lt;/author&gt;&lt;author&gt;I. Korhonen&lt;/author&gt;&lt;/authors&gt;&lt;/contributors&gt;&lt;titles&gt;&lt;title&gt;Detection of Daily Activities and Sports With Wearable Sensors in Controlled and Uncontrolled Conditions&lt;/title&gt;&lt;secondary-title&gt;Trans. Info. Tech. Biomed.&lt;/secondary-title&gt;&lt;/titles&gt;&lt;periodical&gt;&lt;full-title&gt;Trans. Info. Tech. Biomed.&lt;/full-title&gt;&lt;/periodical&gt;&lt;pages&gt;20-26&lt;/pages&gt;&lt;volume&gt;12&lt;/volume&gt;&lt;number&gt;1&lt;/number&gt;&lt;dates&gt;&lt;year&gt;2008&lt;/year&gt;&lt;/dates&gt;&lt;isbn&gt;1089-7771&lt;/isbn&gt;&lt;urls&gt;&lt;/urls&gt;&lt;custom1&gt;2223513&lt;/custom1&gt;&lt;electronic-resource-num&gt;10.1109/titb.2007.899496&lt;/electronic-resource-num&gt;&lt;/record&gt;&lt;/Cite&gt;&lt;/EndNote&gt;</w:instrText>
      </w:r>
      <w:r w:rsidRPr="004A512B">
        <w:rPr>
          <w:lang w:val="en-GB"/>
        </w:rPr>
        <w:fldChar w:fldCharType="separate"/>
      </w:r>
      <w:r w:rsidR="00AB6EC2">
        <w:rPr>
          <w:noProof/>
          <w:lang w:val="en-GB"/>
        </w:rPr>
        <w:t>[86]</w:t>
      </w:r>
      <w:r w:rsidRPr="004A512B">
        <w:rPr>
          <w:lang w:val="en-GB"/>
        </w:rPr>
        <w:fldChar w:fldCharType="end"/>
      </w:r>
      <w:r w:rsidRPr="004A512B">
        <w:rPr>
          <w:lang w:val="en-GB"/>
        </w:rPr>
        <w:t>, the ANN and decision tree methods were implemented for the recognition of lying, sitting, standing, walking, running, cycling, rowing and playing football based on the accelerometer and the GPS data, reporting an accuracy of 89%.</w:t>
      </w:r>
    </w:p>
    <w:p w14:paraId="4240574C" w14:textId="4F61AEC5" w:rsidR="004702A9" w:rsidRPr="004A512B" w:rsidRDefault="00CD70A5" w:rsidP="004702A9">
      <w:pPr>
        <w:ind w:firstLine="284"/>
        <w:jc w:val="both"/>
        <w:rPr>
          <w:lang w:val="en-GB"/>
        </w:rPr>
      </w:pPr>
      <w:r w:rsidRPr="004A512B">
        <w:rPr>
          <w:lang w:val="en-GB"/>
        </w:rPr>
        <w:lastRenderedPageBreak/>
        <w:t xml:space="preserve">Another combination of sensors used for the recognition of ADL consists on the use of the accelerometer and the microphone. The authors of </w:t>
      </w:r>
      <w:r w:rsidR="00B41CBB" w:rsidRPr="004A512B">
        <w:rPr>
          <w:lang w:val="en-GB"/>
        </w:rPr>
        <w:fldChar w:fldCharType="begin"/>
      </w:r>
      <w:r w:rsidR="00AB6EC2">
        <w:rPr>
          <w:lang w:val="en-GB"/>
        </w:rPr>
        <w:instrText xml:space="preserve"> ADDIN EN.CITE &lt;EndNote&gt;&lt;Cite&gt;&lt;Author&gt;Nishida&lt;/Author&gt;&lt;Year&gt;2014&lt;/Year&gt;&lt;RecNum&gt;146&lt;/RecNum&gt;&lt;DisplayText&gt;[87]&lt;/DisplayText&gt;&lt;record&gt;&lt;rec-number&gt;146&lt;/rec-number&gt;&lt;foreign-keys&gt;&lt;key app="EN" db-id="p9xzs5pd159zfred25cxpdf6f9tvetsdf0pp" timestamp="1509809499"&gt;146&lt;/key&gt;&lt;/foreign-keys&gt;&lt;ref-type name="Conference Proceedings"&gt;10&lt;/ref-type&gt;&lt;contributors&gt;&lt;authors&gt;&lt;author&gt;M. Nishida&lt;/author&gt;&lt;author&gt;N. Kitaoka&lt;/author&gt;&lt;author&gt;K. Takeda&lt;/author&gt;&lt;/authors&gt;&lt;/contributors&gt;&lt;titles&gt;&lt;title&gt;Development and preliminary analysis of sensor signal database of continuous daily living activity over the long term&lt;/title&gt;&lt;secondary-title&gt;Signal and Information Processing Association Annual Summit and Conference (APSIPA), 2014 Asia-Pacific&lt;/secondary-title&gt;&lt;alt-title&gt;Signal and Information Processing Association Annual Summit and Conference (APSIPA), 2014 Asia-Pacific&lt;/alt-title&gt;&lt;/titles&gt;&lt;pages&gt;1-6&lt;/pages&gt;&lt;keywords&gt;&lt;keyword&gt;Gaussian processes&lt;/keyword&gt;&lt;keyword&gt;feature extraction&lt;/keyword&gt;&lt;keyword&gt;medical signal processing&lt;/keyword&gt;&lt;keyword&gt;sensor fusion&lt;/keyword&gt;&lt;keyword&gt;Gaussian mixture model&lt;/keyword&gt;&lt;keyword&gt;acoustic feature&lt;/keyword&gt;&lt;keyword&gt;camera signal&lt;/keyword&gt;&lt;keyword&gt;continuous daily living activity&lt;/keyword&gt;&lt;keyword&gt;indoor living activity&lt;/keyword&gt;&lt;keyword&gt;living activity recognition method&lt;/keyword&gt;&lt;keyword&gt;motion feature&lt;/keyword&gt;&lt;keyword&gt;motion signal&lt;/keyword&gt;&lt;keyword&gt;outdoor living activity&lt;/keyword&gt;&lt;keyword&gt;sensor signal database&lt;/keyword&gt;&lt;keyword&gt;smart phone&lt;/keyword&gt;&lt;keyword&gt;wearable sensors&lt;/keyword&gt;&lt;keyword&gt;Abstracts&lt;/keyword&gt;&lt;keyword&gt;Acoustics&lt;/keyword&gt;&lt;keyword&gt;Cameras&lt;/keyword&gt;&lt;keyword&gt;Decision support systems&lt;/keyword&gt;&lt;keyword&gt;Smart phones&lt;/keyword&gt;&lt;/keywords&gt;&lt;dates&gt;&lt;year&gt;2014&lt;/year&gt;&lt;pub-dates&gt;&lt;date&gt;9-12 Dec. 2014&lt;/date&gt;&lt;/pub-dates&gt;&lt;/dates&gt;&lt;urls&gt;&lt;/urls&gt;&lt;electronic-resource-num&gt;10.1109/APSIPA.2014.7041668&lt;/electronic-resource-num&gt;&lt;/record&gt;&lt;/Cite&gt;&lt;/EndNote&gt;</w:instrText>
      </w:r>
      <w:r w:rsidR="00B41CBB" w:rsidRPr="004A512B">
        <w:rPr>
          <w:lang w:val="en-GB"/>
        </w:rPr>
        <w:fldChar w:fldCharType="separate"/>
      </w:r>
      <w:r w:rsidR="00AB6EC2">
        <w:rPr>
          <w:noProof/>
          <w:lang w:val="en-GB"/>
        </w:rPr>
        <w:t>[87]</w:t>
      </w:r>
      <w:r w:rsidR="00B41CBB" w:rsidRPr="004A512B">
        <w:rPr>
          <w:lang w:val="en-GB"/>
        </w:rPr>
        <w:fldChar w:fldCharType="end"/>
      </w:r>
      <w:r w:rsidR="00B41CBB" w:rsidRPr="004A512B">
        <w:rPr>
          <w:lang w:val="en-GB"/>
        </w:rPr>
        <w:t xml:space="preserve"> implemented the GMM method for the recognition of cycling, cleaning table, shopping, toileting, cooking, watching TV, eating, working on a computer, reading, using a smartphone, driving and sleeping, reporting an accuracy of 76.9% with the accelerometer and microphone data.</w:t>
      </w:r>
    </w:p>
    <w:p w14:paraId="7BD66A02" w14:textId="7181D9F3" w:rsidR="0005181B" w:rsidRPr="004A512B" w:rsidRDefault="009F69FB" w:rsidP="0005181B">
      <w:pPr>
        <w:ind w:firstLine="284"/>
        <w:jc w:val="both"/>
        <w:rPr>
          <w:lang w:val="en-GB"/>
        </w:rPr>
      </w:pPr>
      <w:r w:rsidRPr="004A512B">
        <w:rPr>
          <w:lang w:val="en-GB"/>
        </w:rPr>
        <w:t xml:space="preserve">The ANN method </w:t>
      </w:r>
      <w:r w:rsidR="00405DFA" w:rsidRPr="004A512B">
        <w:rPr>
          <w:lang w:val="en-GB"/>
        </w:rPr>
        <w:t xml:space="preserve">reported reliable accuracy with the use of </w:t>
      </w:r>
      <w:r w:rsidRPr="004A512B">
        <w:rPr>
          <w:lang w:val="en-GB"/>
        </w:rPr>
        <w:t xml:space="preserve">the accelerometer and </w:t>
      </w:r>
      <w:r w:rsidR="00405DFA" w:rsidRPr="004A512B">
        <w:rPr>
          <w:lang w:val="en-GB"/>
        </w:rPr>
        <w:t xml:space="preserve">the </w:t>
      </w:r>
      <w:r w:rsidRPr="004A512B">
        <w:rPr>
          <w:lang w:val="en-GB"/>
        </w:rPr>
        <w:t>microphone data for the recognition of walking, working on a computer, driving, cycling, running, jumping and watching TV</w:t>
      </w:r>
      <w:r w:rsidR="00405DFA" w:rsidRPr="004A512B">
        <w:rPr>
          <w:lang w:val="en-GB"/>
        </w:rPr>
        <w:t xml:space="preserve"> </w:t>
      </w:r>
      <w:r w:rsidR="00405DFA" w:rsidRPr="004A512B">
        <w:rPr>
          <w:lang w:val="en-GB"/>
        </w:rPr>
        <w:fldChar w:fldCharType="begin"/>
      </w:r>
      <w:r w:rsidR="00AB6EC2">
        <w:rPr>
          <w:lang w:val="en-GB"/>
        </w:rPr>
        <w:instrText xml:space="preserve"> ADDIN EN.CITE &lt;EndNote&gt;&lt;Cite&gt;&lt;Author&gt;Bieber&lt;/Author&gt;&lt;Year&gt;2011&lt;/Year&gt;&lt;RecNum&gt;66&lt;/RecNum&gt;&lt;DisplayText&gt;[88]&lt;/DisplayText&gt;&lt;record&gt;&lt;rec-number&gt;66&lt;/rec-number&gt;&lt;foreign-keys&gt;&lt;key app="EN" db-id="p9xzs5pd159zfred25cxpdf6f9tvetsdf0pp" timestamp="1398548618"&gt;66&lt;/key&gt;&lt;/foreign-keys&gt;&lt;ref-type name="Conference Proceedings"&gt;10&lt;/ref-type&gt;&lt;contributors&gt;&lt;authors&gt;&lt;author&gt;Bieber, Gerald&lt;/author&gt;&lt;author&gt;Luthardt, André&lt;/author&gt;&lt;author&gt;Peter, Christian&lt;/author&gt;&lt;author&gt;Urban, Bodo&lt;/author&gt;&lt;/authors&gt;&lt;/contributors&gt;&lt;titles&gt;&lt;title&gt;The Hearing Trousers Pocket – Activity Recognition by Alternative Sensors&lt;/title&gt;&lt;secondary-title&gt;PETRA&lt;/secondary-title&gt;&lt;/titles&gt;&lt;periodical&gt;&lt;full-title&gt;PETRA&lt;/full-title&gt;&lt;/periodical&gt;&lt;pages&gt;1&lt;/pages&gt;&lt;dates&gt;&lt;year&gt;2011&lt;/year&gt;&lt;/dates&gt;&lt;publisher&gt;ACM&lt;/publisher&gt;&lt;urls&gt;&lt;/urls&gt;&lt;electronic-resource-num&gt;10.1145/2141622.2141674&lt;/electronic-resource-num&gt;&lt;/record&gt;&lt;/Cite&gt;&lt;/EndNote&gt;</w:instrText>
      </w:r>
      <w:r w:rsidR="00405DFA" w:rsidRPr="004A512B">
        <w:rPr>
          <w:lang w:val="en-GB"/>
        </w:rPr>
        <w:fldChar w:fldCharType="separate"/>
      </w:r>
      <w:r w:rsidR="00AB6EC2">
        <w:rPr>
          <w:noProof/>
          <w:lang w:val="en-GB"/>
        </w:rPr>
        <w:t>[88]</w:t>
      </w:r>
      <w:r w:rsidR="00405DFA" w:rsidRPr="004A512B">
        <w:rPr>
          <w:lang w:val="en-GB"/>
        </w:rPr>
        <w:fldChar w:fldCharType="end"/>
      </w:r>
      <w:r w:rsidR="00405DFA" w:rsidRPr="004A512B">
        <w:rPr>
          <w:lang w:val="en-GB"/>
        </w:rPr>
        <w:t>.</w:t>
      </w:r>
    </w:p>
    <w:p w14:paraId="5B87203D" w14:textId="58E32986" w:rsidR="00133B79" w:rsidRPr="004A512B" w:rsidRDefault="00AF359C" w:rsidP="00133B79">
      <w:pPr>
        <w:ind w:firstLine="284"/>
        <w:jc w:val="both"/>
        <w:rPr>
          <w:lang w:val="en-GB"/>
        </w:rPr>
      </w:pPr>
      <w:r w:rsidRPr="004A512B">
        <w:rPr>
          <w:lang w:val="en-GB"/>
        </w:rPr>
        <w:t xml:space="preserve">The HMM method also reported a reliable accuracy with the use of the accelerometer and the microphone data for the recognition of walking, running, cooking, reading, driving, eating, washing dishes, brushing teeth and watching TV activities </w:t>
      </w:r>
      <w:r w:rsidR="00501928" w:rsidRPr="004A512B">
        <w:rPr>
          <w:lang w:val="en-GB"/>
        </w:rPr>
        <w:fldChar w:fldCharType="begin"/>
      </w:r>
      <w:r w:rsidR="00AB6EC2">
        <w:rPr>
          <w:lang w:val="en-GB"/>
        </w:rPr>
        <w:instrText xml:space="preserve"> ADDIN EN.CITE &lt;EndNote&gt;&lt;Cite&gt;&lt;Author&gt;Ganti&lt;/Author&gt;&lt;Year&gt;2010&lt;/Year&gt;&lt;RecNum&gt;111&lt;/RecNum&gt;&lt;DisplayText&gt;[89]&lt;/DisplayText&gt;&lt;record&gt;&lt;rec-number&gt;111&lt;/rec-number&gt;&lt;foreign-keys&gt;&lt;key app="EN" db-id="p9xzs5pd159zfred25cxpdf6f9tvetsdf0pp" timestamp="1476181125"&gt;111&lt;/key&gt;&lt;/foreign-keys&gt;&lt;ref-type name="Conference Proceedings"&gt;10&lt;/ref-type&gt;&lt;contributors&gt;&lt;authors&gt;&lt;author&gt;R. K. Ganti&lt;/author&gt;&lt;author&gt;S. Srinivasan&lt;/author&gt;&lt;author&gt;A. Gacic&lt;/author&gt;&lt;/authors&gt;&lt;/contributors&gt;&lt;titles&gt;&lt;title&gt;Multisensor Fusion in Smartphones for Lifestyle Monitoring&lt;/title&gt;&lt;secondary-title&gt;2010 International Conference on Body Sensor Networks&lt;/secondary-title&gt;&lt;alt-title&gt;2010 International Conference on Body Sensor Networks&lt;/alt-title&gt;&lt;/titles&gt;&lt;pages&gt;36-43&lt;/pages&gt;&lt;keywords&gt;&lt;keyword&gt;Application software&lt;/keyword&gt;&lt;keyword&gt;Cellular phones&lt;/keyword&gt;&lt;keyword&gt;Humans&lt;/keyword&gt;&lt;keyword&gt;Microcomputers&lt;/keyword&gt;&lt;keyword&gt;Microphones&lt;/keyword&gt;&lt;keyword&gt;Monitoring&lt;/keyword&gt;&lt;keyword&gt;Pervasive computing&lt;/keyword&gt;&lt;keyword&gt;Sensor fusion&lt;/keyword&gt;&lt;keyword&gt;Smart phones&lt;/keyword&gt;&lt;keyword&gt;Wearable computers&lt;/keyword&gt;&lt;keyword&gt;Activities of daily living&lt;/keyword&gt;&lt;keyword&gt;Activity identification&lt;/keyword&gt;&lt;keyword&gt;Algorithm design and analysis&lt;/keyword&gt;&lt;keyword&gt;Mobile computing&lt;/keyword&gt;&lt;keyword&gt;Ubiquitous computing&lt;/keyword&gt;&lt;/keywords&gt;&lt;dates&gt;&lt;year&gt;2010&lt;/year&gt;&lt;pub-dates&gt;&lt;date&gt;7-9 June 2010&lt;/date&gt;&lt;/pub-dates&gt;&lt;/dates&gt;&lt;isbn&gt;2376-8886&lt;/isbn&gt;&lt;urls&gt;&lt;/urls&gt;&lt;electronic-resource-num&gt;10.1109/BSN.2010.10&lt;/electronic-resource-num&gt;&lt;/record&gt;&lt;/Cite&gt;&lt;/EndNote&gt;</w:instrText>
      </w:r>
      <w:r w:rsidR="00501928" w:rsidRPr="004A512B">
        <w:rPr>
          <w:lang w:val="en-GB"/>
        </w:rPr>
        <w:fldChar w:fldCharType="separate"/>
      </w:r>
      <w:r w:rsidR="00AB6EC2">
        <w:rPr>
          <w:noProof/>
          <w:lang w:val="en-GB"/>
        </w:rPr>
        <w:t>[89]</w:t>
      </w:r>
      <w:r w:rsidR="00501928" w:rsidRPr="004A512B">
        <w:rPr>
          <w:lang w:val="en-GB"/>
        </w:rPr>
        <w:fldChar w:fldCharType="end"/>
      </w:r>
      <w:r w:rsidR="00501928" w:rsidRPr="004A512B">
        <w:rPr>
          <w:lang w:val="en-GB"/>
        </w:rPr>
        <w:t>.</w:t>
      </w:r>
    </w:p>
    <w:p w14:paraId="1048CD4C" w14:textId="585ABFD9" w:rsidR="005E1819" w:rsidRPr="004A512B" w:rsidRDefault="00461D7C" w:rsidP="005E1819">
      <w:pPr>
        <w:ind w:firstLine="284"/>
        <w:jc w:val="both"/>
        <w:rPr>
          <w:lang w:val="en-GB"/>
        </w:rPr>
      </w:pPr>
      <w:r w:rsidRPr="004A512B">
        <w:rPr>
          <w:lang w:val="en-GB"/>
        </w:rPr>
        <w:t xml:space="preserve">The accelerometer and the camera is another combination of sensors used for the recognition of ADL, where the authors of </w:t>
      </w:r>
      <w:r w:rsidRPr="004A512B">
        <w:rPr>
          <w:lang w:val="en-GB"/>
        </w:rPr>
        <w:fldChar w:fldCharType="begin">
          <w:fldData xml:space="preserve">PEVuZE5vdGU+PENpdGU+PEF1dGhvcj5aaGFuPC9BdXRob3I+PFllYXI+MjAxNDwvWWVhcj48UmVj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</w:fldData>
        </w:fldChar>
      </w:r>
      <w:r w:rsidR="00AB6EC2">
        <w:rPr>
          <w:lang w:val="en-GB"/>
        </w:rPr>
        <w:instrText xml:space="preserve"> ADDIN EN.CITE </w:instrText>
      </w:r>
      <w:r w:rsidR="00AB6EC2">
        <w:rPr>
          <w:lang w:val="en-GB"/>
        </w:rPr>
        <w:fldChar w:fldCharType="begin">
          <w:fldData xml:space="preserve">PEVuZE5vdGU+PENpdGU+PEF1dGhvcj5aaGFuPC9BdXRob3I+PFllYXI+MjAxNDwvWWVhcj48UmVj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[90]</w:t>
      </w:r>
      <w:r w:rsidRPr="004A512B">
        <w:rPr>
          <w:lang w:val="en-GB"/>
        </w:rPr>
        <w:fldChar w:fldCharType="end"/>
      </w:r>
      <w:r w:rsidR="00FE5F38" w:rsidRPr="004A512B">
        <w:rPr>
          <w:lang w:val="en-GB"/>
        </w:rPr>
        <w:t xml:space="preserve"> implemented the LogitBoost and the SVM methods for the recognition of walking, walking on stairs, drinking, standing, sitting, reading, watching TV, writing and washing hands, reporting an accuracy of 77.4% with LogitBoost and 68.91% with SVM method.</w:t>
      </w:r>
    </w:p>
    <w:p w14:paraId="5672F224" w14:textId="6B0E3434" w:rsidR="00DF3E76" w:rsidRPr="004A512B" w:rsidRDefault="001B166E" w:rsidP="009406BC">
      <w:pPr>
        <w:ind w:firstLine="284"/>
        <w:jc w:val="both"/>
        <w:rPr>
          <w:lang w:val="en-GB"/>
        </w:rPr>
      </w:pPr>
      <w:r w:rsidRPr="004A512B">
        <w:rPr>
          <w:lang w:val="en-GB"/>
        </w:rPr>
        <w:t xml:space="preserve">Using also the accelerometer and the camera, the authors of </w:t>
      </w:r>
      <w:r w:rsidRPr="004A512B">
        <w:rPr>
          <w:lang w:val="en-GB"/>
        </w:rPr>
        <w:fldChar w:fldCharType="begin"/>
      </w:r>
      <w:r w:rsidR="00AB6EC2">
        <w:rPr>
          <w:lang w:val="en-GB"/>
        </w:rPr>
        <w:instrText xml:space="preserve"> ADDIN EN.CITE &lt;EndNote&gt;&lt;Cite&gt;&lt;Author&gt;Nam&lt;/Author&gt;&lt;Year&gt;2013&lt;/Year&gt;&lt;RecNum&gt;62&lt;/RecNum&gt;&lt;DisplayText&gt;[91]&lt;/DisplayText&gt;&lt;record&gt;&lt;rec-number&gt;62&lt;/rec-number&gt;&lt;foreign-keys&gt;&lt;key app="EN" db-id="p9xzs5pd159zfred25cxpdf6f9tvetsdf0pp" timestamp="1398547770"&gt;62&lt;/key&gt;&lt;/foreign-keys&gt;&lt;ref-type name="Journal Article"&gt;17&lt;/ref-type&gt;&lt;contributors&gt;&lt;authors&gt;&lt;author&gt;Nam, Yunyoung&lt;/author&gt;&lt;author&gt;Rho, Seungmin&lt;/author&gt;&lt;author&gt;Lee, Chulung&lt;/author&gt;&lt;/authors&gt;&lt;/contributors&gt;&lt;titles&gt;&lt;title&gt;Physical activity recognition using multiple sensors embedded in a wearable device&lt;/title&gt;&lt;secondary-title&gt;ACM Transactions on Embedded Computing Systems&lt;/secondary-title&gt;&lt;/titles&gt;&lt;pages&gt;1-14&lt;/pages&gt;&lt;volume&gt;12&lt;/volume&gt;&lt;number&gt;2&lt;/number&gt;&lt;dates&gt;&lt;year&gt;2013&lt;/year&gt;&lt;/dates&gt;&lt;isbn&gt;15399087&lt;/isbn&gt;&lt;urls&gt;&lt;/urls&gt;&lt;electronic-resource-num&gt;10.1145/2423636.2423644&lt;/electronic-resource-num&gt;&lt;/record&gt;&lt;/Cite&gt;&lt;/EndNote&gt;</w:instrText>
      </w:r>
      <w:r w:rsidRPr="004A512B">
        <w:rPr>
          <w:lang w:val="en-GB"/>
        </w:rPr>
        <w:fldChar w:fldCharType="separate"/>
      </w:r>
      <w:r w:rsidR="00AB6EC2">
        <w:rPr>
          <w:noProof/>
          <w:lang w:val="en-GB"/>
        </w:rPr>
        <w:t>[91]</w:t>
      </w:r>
      <w:r w:rsidRPr="004A512B">
        <w:rPr>
          <w:lang w:val="en-GB"/>
        </w:rPr>
        <w:fldChar w:fldCharType="end"/>
      </w:r>
      <w:r w:rsidRPr="004A512B">
        <w:rPr>
          <w:lang w:val="en-GB"/>
        </w:rPr>
        <w:t xml:space="preserve"> implemented the SVM method for the recognition of walking, running, walking on stairs, taking an elevator, sitting and standing activities, reporting an accuracy of 92.78%.</w:t>
      </w:r>
    </w:p>
    <w:p w14:paraId="12C03DE6" w14:textId="66AC852D" w:rsidR="00DF3E76" w:rsidRPr="004A512B" w:rsidRDefault="001B2802" w:rsidP="009406BC">
      <w:pPr>
        <w:ind w:firstLine="284"/>
        <w:jc w:val="both"/>
        <w:rPr>
          <w:lang w:val="en-GB"/>
        </w:rPr>
      </w:pPr>
      <w:r w:rsidRPr="004A512B">
        <w:rPr>
          <w:lang w:val="en-GB"/>
        </w:rPr>
        <w:t xml:space="preserve">Another combination of sensors that reports a reliable accuracy is composed by the data acquired from the accelerometer and the digital compass, where the authors of </w:t>
      </w:r>
      <w:r w:rsidRPr="004A512B">
        <w:rPr>
          <w:lang w:val="en-GB"/>
        </w:rPr>
        <w:fldChar w:fldCharType="begin"/>
      </w:r>
      <w:r w:rsidR="00AB6EC2">
        <w:rPr>
          <w:lang w:val="en-GB"/>
        </w:rPr>
        <w:instrText xml:space="preserve"> ADDIN EN.CITE &lt;EndNote&gt;&lt;Cite&gt;&lt;Author&gt;Cruz-Silva&lt;/Author&gt;&lt;Year&gt;2013&lt;/Year&gt;&lt;RecNum&gt;60&lt;/RecNum&gt;&lt;DisplayText&gt;[92]&lt;/DisplayText&gt;&lt;record&gt;&lt;rec-number&gt;60&lt;/rec-number&gt;&lt;foreign-keys&gt;&lt;key app="EN" db-id="p9xzs5pd159zfred25cxpdf6f9tvetsdf0pp" timestamp="1398545097"&gt;60&lt;/key&gt;&lt;/foreign-keys&gt;&lt;ref-type name="Conference Proceedings"&gt;10&lt;/ref-type&gt;&lt;contributors&gt;&lt;authors&gt;&lt;author&gt;Cruz-Silva, Nuno&lt;/author&gt;&lt;author&gt;Mendes-Moreira, João&lt;/author&gt;&lt;author&gt;Menezes, Paulo&lt;/author&gt;&lt;/authors&gt;&lt;/contributors&gt;&lt;titles&gt;&lt;title&gt;Features Selection for Human Activity Recognition with iPhone Inertial Sensors&lt;/title&gt;&lt;secondary-title&gt;Advances in Artificial Intelligence, 16th Portuguese Conference on Artificial Inteligence&lt;/secondary-title&gt;&lt;/titles&gt;&lt;pages&gt;560-570&lt;/pages&gt;&lt;dates&gt;&lt;year&gt;2013&lt;/year&gt;&lt;/dates&gt;&lt;pub-location&gt;Angra do Heroísmo&lt;/pub-location&gt;&lt;publisher&gt;APPIA&lt;/publisher&gt;&lt;urls&gt;&lt;related-urls&gt;&lt;url&gt;https://www.academia.edu/3557253/Features_Selection_for_Human_Activity_Recognition_with_iPhone_Inertial_Sensors&lt;/url&gt;&lt;/related-urls&gt;&lt;/urls&gt;&lt;/record&gt;&lt;/Cite&gt;&lt;/EndNote&gt;</w:instrText>
      </w:r>
      <w:r w:rsidRPr="004A512B">
        <w:rPr>
          <w:lang w:val="en-GB"/>
        </w:rPr>
        <w:fldChar w:fldCharType="separate"/>
      </w:r>
      <w:r w:rsidR="00AB6EC2">
        <w:rPr>
          <w:noProof/>
          <w:lang w:val="en-GB"/>
        </w:rPr>
        <w:t>[92]</w:t>
      </w:r>
      <w:r w:rsidRPr="004A512B">
        <w:rPr>
          <w:lang w:val="en-GB"/>
        </w:rPr>
        <w:fldChar w:fldCharType="end"/>
      </w:r>
      <w:r w:rsidRPr="004A512B">
        <w:rPr>
          <w:lang w:val="en-GB"/>
        </w:rPr>
        <w:t xml:space="preserve"> recognized the walking on stairs, taking an elevator, </w:t>
      </w:r>
      <w:r w:rsidR="002E7D6C" w:rsidRPr="004A512B">
        <w:rPr>
          <w:lang w:val="en-GB"/>
        </w:rPr>
        <w:t>running, walking and sitting with a reliable accuracy reported on the Naïve Bayes, k-NN and Random Forest methods.</w:t>
      </w:r>
    </w:p>
    <w:p w14:paraId="2BCB112F" w14:textId="69007C94" w:rsidR="0052097C" w:rsidRPr="004A512B" w:rsidRDefault="0052097C" w:rsidP="009406BC">
      <w:pPr>
        <w:ind w:firstLine="284"/>
        <w:jc w:val="both"/>
        <w:rPr>
          <w:lang w:val="en-GB"/>
        </w:rPr>
      </w:pPr>
      <w:r w:rsidRPr="004A512B">
        <w:rPr>
          <w:lang w:val="en-GB"/>
        </w:rPr>
        <w:t xml:space="preserve">The accelerometer and the magnetometer sensors available in off-the-shelf mobile devices may be also used for the recognition of walking and running activities, where the authors of </w:t>
      </w:r>
      <w:r w:rsidRPr="004A512B">
        <w:rPr>
          <w:lang w:val="en-GB"/>
        </w:rPr>
        <w:fldChar w:fldCharType="begin"/>
      </w:r>
      <w:r w:rsidR="00AB6EC2">
        <w:rPr>
          <w:lang w:val="en-GB"/>
        </w:rPr>
        <w:instrText xml:space="preserve"> ADDIN EN.CITE &lt;EndNote&gt;&lt;Cite&gt;&lt;Author&gt;Maekawa&lt;/Author&gt;&lt;Year&gt;2012&lt;/Year&gt;&lt;RecNum&gt;23&lt;/RecNum&gt;&lt;DisplayText&gt;[93]&lt;/DisplayText&gt;&lt;record&gt;&lt;rec-number&gt;23&lt;/rec-number&gt;&lt;foreign-keys&gt;&lt;key app="EN" db-id="p9xzs5pd159zfred25cxpdf6f9tvetsdf0pp" timestamp="1398532865"&gt;23&lt;/key&gt;&lt;/foreign-keys&gt;&lt;ref-type name="Journal Article"&gt;17&lt;/ref-type&gt;&lt;contributors&gt;&lt;authors&gt;&lt;author&gt;Maekawa, Takuya&lt;/author&gt;&lt;author&gt;Kishino, Yasue&lt;/author&gt;&lt;author&gt;Sakurai, Yasushi&lt;/author&gt;&lt;author&gt;Suyama, Takayuki&lt;/author&gt;&lt;/authors&gt;&lt;/contributors&gt;&lt;titles&gt;&lt;title&gt;Activity recognition with hand-worn magnetic sensors&lt;/title&gt;&lt;secondary-title&gt;Personal and Ubiquitous Computing&lt;/secondary-title&gt;&lt;/titles&gt;&lt;pages&gt;1085-1094&lt;/pages&gt;&lt;volume&gt;17&lt;/volume&gt;&lt;number&gt;6&lt;/number&gt;&lt;dates&gt;&lt;year&gt;2012&lt;/year&gt;&lt;/dates&gt;&lt;isbn&gt;1617-4909&amp;#xD;1617-4917&lt;/isbn&gt;&lt;urls&gt;&lt;/urls&gt;&lt;electronic-resource-num&gt;10.1007/s00779-012-0556-8&lt;/electronic-resource-num&gt;&lt;/record&gt;&lt;/Cite&gt;&lt;/EndNote&gt;</w:instrText>
      </w:r>
      <w:r w:rsidRPr="004A512B">
        <w:rPr>
          <w:lang w:val="en-GB"/>
        </w:rPr>
        <w:fldChar w:fldCharType="separate"/>
      </w:r>
      <w:r w:rsidR="00AB6EC2">
        <w:rPr>
          <w:noProof/>
          <w:lang w:val="en-GB"/>
        </w:rPr>
        <w:t>[93]</w:t>
      </w:r>
      <w:r w:rsidRPr="004A512B">
        <w:rPr>
          <w:lang w:val="en-GB"/>
        </w:rPr>
        <w:fldChar w:fldCharType="end"/>
      </w:r>
      <w:r w:rsidRPr="004A512B">
        <w:rPr>
          <w:lang w:val="en-GB"/>
        </w:rPr>
        <w:t xml:space="preserve"> implemented the HMM method, which reports a reliable accuracy.</w:t>
      </w:r>
    </w:p>
    <w:p w14:paraId="5C2ACF66" w14:textId="120470EB" w:rsidR="0052097C" w:rsidRPr="004A512B" w:rsidRDefault="00A9071D" w:rsidP="009406BC">
      <w:pPr>
        <w:ind w:firstLine="284"/>
        <w:jc w:val="both"/>
        <w:rPr>
          <w:lang w:val="en-GB"/>
        </w:rPr>
      </w:pPr>
      <w:r w:rsidRPr="004A512B">
        <w:rPr>
          <w:lang w:val="en-GB"/>
        </w:rPr>
        <w:t xml:space="preserve">The </w:t>
      </w:r>
      <w:r w:rsidR="009A5F08">
        <w:rPr>
          <w:lang w:val="en-GB"/>
        </w:rPr>
        <w:t>eating</w:t>
      </w:r>
      <w:r w:rsidRPr="004A512B">
        <w:rPr>
          <w:lang w:val="en-GB"/>
        </w:rPr>
        <w:t xml:space="preserve"> activity was recognized by the accelerometer, light, temperature and barometer sensors</w:t>
      </w:r>
      <w:r w:rsidR="00C90B0B" w:rsidRPr="004A512B">
        <w:rPr>
          <w:lang w:val="en-GB"/>
        </w:rPr>
        <w:t xml:space="preserve"> by the authors of </w:t>
      </w:r>
      <w:r w:rsidR="00C90B0B" w:rsidRPr="004A512B">
        <w:rPr>
          <w:lang w:val="en-GB"/>
        </w:rPr>
        <w:fldChar w:fldCharType="begin">
          <w:fldData xml:space="preserve">PEVuZE5vdGU+PENpdGU+PEF1dGhvcj5LaW08L0F1dGhvcj48WWVhcj4yMDE1PC9ZZWFyPjxSZWNO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</w:fldData>
        </w:fldChar>
      </w:r>
      <w:r w:rsidR="00AB6EC2">
        <w:rPr>
          <w:lang w:val="en-GB"/>
        </w:rPr>
        <w:instrText xml:space="preserve"> ADDIN EN.CITE </w:instrText>
      </w:r>
      <w:r w:rsidR="00AB6EC2">
        <w:rPr>
          <w:lang w:val="en-GB"/>
        </w:rPr>
        <w:fldChar w:fldCharType="begin">
          <w:fldData xml:space="preserve">PEVuZE5vdGU+PENpdGU+PEF1dGhvcj5LaW08L0F1dGhvcj48WWVhcj4yMDE1PC9ZZWFyPjxSZWNO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</w:fldData>
        </w:fldChar>
      </w:r>
      <w:r w:rsidR="00AB6EC2">
        <w:rPr>
          <w:lang w:val="en-GB"/>
        </w:rPr>
        <w:instrText xml:space="preserve"> ADDIN EN.CITE.DATA </w:instrText>
      </w:r>
      <w:r w:rsidR="00AB6EC2">
        <w:rPr>
          <w:lang w:val="en-GB"/>
        </w:rPr>
      </w:r>
      <w:r w:rsidR="00AB6EC2">
        <w:rPr>
          <w:lang w:val="en-GB"/>
        </w:rPr>
        <w:fldChar w:fldCharType="end"/>
      </w:r>
      <w:r w:rsidR="00C90B0B" w:rsidRPr="004A512B">
        <w:rPr>
          <w:lang w:val="en-GB"/>
        </w:rPr>
      </w:r>
      <w:r w:rsidR="00C90B0B" w:rsidRPr="004A512B">
        <w:rPr>
          <w:lang w:val="en-GB"/>
        </w:rPr>
        <w:fldChar w:fldCharType="separate"/>
      </w:r>
      <w:r w:rsidR="00AB6EC2">
        <w:rPr>
          <w:noProof/>
          <w:lang w:val="en-GB"/>
        </w:rPr>
        <w:t>[94]</w:t>
      </w:r>
      <w:r w:rsidR="00C90B0B" w:rsidRPr="004A512B">
        <w:rPr>
          <w:lang w:val="en-GB"/>
        </w:rPr>
        <w:fldChar w:fldCharType="end"/>
      </w:r>
      <w:r w:rsidR="00C90B0B" w:rsidRPr="004A512B">
        <w:rPr>
          <w:lang w:val="en-GB"/>
        </w:rPr>
        <w:t xml:space="preserve"> that implemented the Bayesian network method, reporting an accuracy of 94.57%.</w:t>
      </w:r>
    </w:p>
    <w:p w14:paraId="08B9D4CE" w14:textId="0A0AA036" w:rsidR="00C90B0B" w:rsidRPr="004A512B" w:rsidRDefault="00FF352E" w:rsidP="009406BC">
      <w:pPr>
        <w:ind w:firstLine="284"/>
        <w:jc w:val="both"/>
        <w:rPr>
          <w:lang w:val="en-GB"/>
        </w:rPr>
      </w:pPr>
      <w:r w:rsidRPr="004A512B">
        <w:rPr>
          <w:lang w:val="en-GB"/>
        </w:rPr>
        <w:t xml:space="preserve">The accelerometer, light, temperature and microphone sensors were used by the authors of </w:t>
      </w:r>
      <w:r w:rsidRPr="004A512B">
        <w:rPr>
          <w:lang w:val="en-GB"/>
        </w:rPr>
        <w:fldChar w:fldCharType="begin"/>
      </w:r>
      <w:r w:rsidR="00AB6EC2">
        <w:rPr>
          <w:lang w:val="en-GB"/>
        </w:rPr>
        <w:instrText xml:space="preserve"> ADDIN EN.CITE &lt;EndNote&gt;&lt;Cite&gt;&lt;Author&gt;He&lt;/Author&gt;&lt;Year&gt;2014&lt;/Year&gt;&lt;RecNum&gt;149&lt;/RecNum&gt;&lt;DisplayText&gt;[95]&lt;/DisplayText&gt;&lt;record&gt;&lt;rec-number&gt;149&lt;/rec-number&gt;&lt;foreign-keys&gt;&lt;key app="EN" db-id="p9xzs5pd159zfred25cxpdf6f9tvetsdf0pp" timestamp="1509813899"&gt;149&lt;/key&gt;&lt;/foreign-keys&gt;&lt;ref-type name="Conference Proceedings"&gt;10&lt;/ref-type&gt;&lt;contributors&gt;&lt;authors&gt;&lt;author&gt;Z. He&lt;/author&gt;&lt;author&gt;X. Bai&lt;/author&gt;&lt;/authors&gt;&lt;/contributors&gt;&lt;titles&gt;&lt;title&gt;A wearable wireless body area network for human activity recognition&lt;/title&gt;&lt;secondary-title&gt;2014 Sixth International Conference on Ubiquitous and Future Networks (ICUFN)&lt;/secondary-title&gt;&lt;alt-title&gt;2014 Sixth International Conference on Ubiquitous and Future Networks (ICUFN)&lt;/alt-title&gt;&lt;/titles&gt;&lt;pages&gt;115-119&lt;/pages&gt;&lt;keywords&gt;&lt;keyword&gt;Zigbee&lt;/keyword&gt;&lt;keyword&gt;accelerometers&lt;/keyword&gt;&lt;keyword&gt;body area networks&lt;/keyword&gt;&lt;keyword&gt;smart phones&lt;/keyword&gt;&lt;keyword&gt;wireless sensor networks&lt;/keyword&gt;&lt;keyword&gt;Android mobile phone&lt;/keyword&gt;&lt;keyword&gt;Contiki&lt;/keyword&gt;&lt;keyword&gt;accelerometer based human activity recognition system&lt;/keyword&gt;&lt;keyword&gt;accelerometer sensors&lt;/keyword&gt;&lt;keyword&gt;base station&lt;/keyword&gt;&lt;keyword&gt;lightweight sensor devices&lt;/keyword&gt;&lt;keyword&gt;threshold based algorithm&lt;/keyword&gt;&lt;keyword&gt;wearable wireless body area network&lt;/keyword&gt;&lt;keyword&gt;wireless sensor network&lt;/keyword&gt;&lt;keyword&gt;Logic gates&lt;/keyword&gt;&lt;keyword&gt;Monitoring&lt;/keyword&gt;&lt;keyword&gt;Wireless communication&lt;/keyword&gt;&lt;keyword&gt;accelerometer&lt;/keyword&gt;&lt;keyword&gt;human activity recognition&lt;/keyword&gt;&lt;/keywords&gt;&lt;dates&gt;&lt;year&gt;2014&lt;/year&gt;&lt;pub-dates&gt;&lt;date&gt;8-11 July 2014&lt;/date&gt;&lt;/pub-dates&gt;&lt;/dates&gt;&lt;isbn&gt;2165-8528&lt;/isbn&gt;&lt;urls&gt;&lt;/urls&gt;&lt;electronic-resource-num&gt;10.1109/ICUFN.2014.6876762&lt;/electronic-resource-num&gt;&lt;/record&gt;&lt;/Cite&gt;&lt;/EndNote&gt;</w:instrText>
      </w:r>
      <w:r w:rsidRPr="004A512B">
        <w:rPr>
          <w:lang w:val="en-GB"/>
        </w:rPr>
        <w:fldChar w:fldCharType="separate"/>
      </w:r>
      <w:r w:rsidR="00AB6EC2">
        <w:rPr>
          <w:noProof/>
          <w:lang w:val="en-GB"/>
        </w:rPr>
        <w:t>[95]</w:t>
      </w:r>
      <w:r w:rsidRPr="004A512B">
        <w:rPr>
          <w:lang w:val="en-GB"/>
        </w:rPr>
        <w:fldChar w:fldCharType="end"/>
      </w:r>
      <w:r w:rsidRPr="004A512B">
        <w:rPr>
          <w:lang w:val="en-GB"/>
        </w:rPr>
        <w:t>, which implemented the HMM method</w:t>
      </w:r>
      <w:r w:rsidR="0047075C" w:rsidRPr="004A512B">
        <w:rPr>
          <w:lang w:val="en-GB"/>
        </w:rPr>
        <w:t xml:space="preserve"> for the recognition of standing, running and walking activities with a reported accuracy higher than 80%.</w:t>
      </w:r>
    </w:p>
    <w:p w14:paraId="71635B5C" w14:textId="6FFD64D2" w:rsidR="0052097C" w:rsidRPr="004A512B" w:rsidRDefault="007233E6" w:rsidP="009406BC">
      <w:pPr>
        <w:ind w:firstLine="284"/>
        <w:jc w:val="both"/>
        <w:rPr>
          <w:lang w:val="en-GB"/>
        </w:rPr>
      </w:pPr>
      <w:r w:rsidRPr="004A512B">
        <w:rPr>
          <w:lang w:val="en-GB"/>
        </w:rPr>
        <w:t xml:space="preserve">In </w:t>
      </w:r>
      <w:r w:rsidR="00972D61" w:rsidRPr="004A512B">
        <w:rPr>
          <w:lang w:val="en-GB"/>
        </w:rPr>
        <w:fldChar w:fldCharType="begin"/>
      </w:r>
      <w:r w:rsidR="00AB6EC2">
        <w:rPr>
          <w:lang w:val="en-GB"/>
        </w:rPr>
        <w:instrText xml:space="preserve"> ADDIN EN.CITE &lt;EndNote&gt;&lt;Cite&gt;&lt;Author&gt;Eskaf&lt;/Author&gt;&lt;Year&gt;2016&lt;/Year&gt;&lt;RecNum&gt;150&lt;/RecNum&gt;&lt;DisplayText&gt;[96]&lt;/DisplayText&gt;&lt;record&gt;&lt;rec-number&gt;150&lt;/rec-number&gt;&lt;foreign-keys&gt;&lt;key app="EN" db-id="p9xzs5pd159zfred25cxpdf6f9tvetsdf0pp" timestamp="1509814371"&gt;150&lt;/key&gt;&lt;/foreign-keys&gt;&lt;ref-type name="Conference Proceedings"&gt;10&lt;/ref-type&gt;&lt;contributors&gt;&lt;authors&gt;&lt;author&gt;K. Eskaf&lt;/author&gt;&lt;author&gt;W. M. Aly&lt;/author&gt;&lt;author&gt;A. Aly&lt;/author&gt;&lt;/authors&gt;&lt;/contributors&gt;&lt;titles&gt;&lt;title&gt;Aggregated Activity Recognition Using Smart Devices&lt;/title&gt;&lt;secondary-title&gt;2016 3rd International Conference on Soft Computing &amp;amp; Machine Intelligence (ISCMI)&lt;/secondary-title&gt;&lt;alt-title&gt;2016 3rd International Conference on Soft Computing &amp;amp; Machine Intelligence (ISCMI)&lt;/alt-title&gt;&lt;/titles&gt;&lt;pages&gt;214-218&lt;/pages&gt;&lt;keywords&gt;&lt;keyword&gt;accelerometers&lt;/keyword&gt;&lt;keyword&gt;data mining&lt;/keyword&gt;&lt;keyword&gt;feature extraction&lt;/keyword&gt;&lt;keyword&gt;geriatrics&lt;/keyword&gt;&lt;keyword&gt;health care&lt;/keyword&gt;&lt;keyword&gt;learning (artificial intelligence)&lt;/keyword&gt;&lt;keyword&gt;mobile computing&lt;/keyword&gt;&lt;keyword&gt;sensors&lt;/keyword&gt;&lt;keyword&gt;smart phones&lt;/keyword&gt;&lt;keyword&gt;sport&lt;/keyword&gt;&lt;keyword&gt;HAR&lt;/keyword&gt;&lt;keyword&gt;accelerometer&lt;/keyword&gt;&lt;keyword&gt;aggregated activity recognition&lt;/keyword&gt;&lt;keyword&gt;elder care&lt;/keyword&gt;&lt;keyword&gt;fitness monitoring&lt;/keyword&gt;&lt;keyword&gt;human activity recognition&lt;/keyword&gt;&lt;keyword&gt;monitoring sports&lt;/keyword&gt;&lt;keyword&gt;motion activity&lt;/keyword&gt;&lt;keyword&gt;raw sensor data&lt;/keyword&gt;&lt;keyword&gt;religious activity&lt;/keyword&gt;&lt;keyword&gt;simple daily activities&lt;/keyword&gt;&lt;keyword&gt;smart devices&lt;/keyword&gt;&lt;keyword&gt;smart phone sensors&lt;/keyword&gt;&lt;keyword&gt;sophisticated data mining applications&lt;/keyword&gt;&lt;keyword&gt;supervised machine learning&lt;/keyword&gt;&lt;keyword&gt;Activity recognition&lt;/keyword&gt;&lt;keyword&gt;Intelligent sensors&lt;/keyword&gt;&lt;keyword&gt;human activity&lt;/keyword&gt;&lt;keyword&gt;mobile sensor&lt;/keyword&gt;&lt;/keywords&gt;&lt;dates&gt;&lt;year&gt;2016&lt;/year&gt;&lt;pub-dates&gt;&lt;date&gt;23-25 Nov. 2016&lt;/date&gt;&lt;/pub-dates&gt;&lt;/dates&gt;&lt;urls&gt;&lt;/urls&gt;&lt;electronic-resource-num&gt;10.1109/ISCMI.2016.52&lt;/electronic-resource-num&gt;&lt;/record&gt;&lt;/Cite&gt;&lt;/EndNote&gt;</w:instrText>
      </w:r>
      <w:r w:rsidR="00972D61" w:rsidRPr="004A512B">
        <w:rPr>
          <w:lang w:val="en-GB"/>
        </w:rPr>
        <w:fldChar w:fldCharType="separate"/>
      </w:r>
      <w:r w:rsidR="00AB6EC2">
        <w:rPr>
          <w:noProof/>
          <w:lang w:val="en-GB"/>
        </w:rPr>
        <w:t>[96]</w:t>
      </w:r>
      <w:r w:rsidR="00972D61" w:rsidRPr="004A512B">
        <w:rPr>
          <w:lang w:val="en-GB"/>
        </w:rPr>
        <w:fldChar w:fldCharType="end"/>
      </w:r>
      <w:r w:rsidR="00972D61" w:rsidRPr="004A512B">
        <w:rPr>
          <w:lang w:val="en-GB"/>
        </w:rPr>
        <w:t>, the authors used the accelerometer, gyroscope, gravity and rotational vector sensors for the recognition of walking, standing, sitting and bowing activities</w:t>
      </w:r>
      <w:r w:rsidR="00E8710F" w:rsidRPr="004A512B">
        <w:rPr>
          <w:lang w:val="en-GB"/>
        </w:rPr>
        <w:t>, reporting an accuracy of 83% with the J48 decision tree, 90% with the k-NN and 79% with the Naïve Bayes.</w:t>
      </w:r>
    </w:p>
    <w:p w14:paraId="0D744368" w14:textId="33D9EE4B" w:rsidR="00687ADC" w:rsidRPr="004A512B" w:rsidRDefault="00550010" w:rsidP="00687ADC">
      <w:pPr>
        <w:ind w:firstLine="284"/>
        <w:jc w:val="both"/>
        <w:rPr>
          <w:lang w:val="en-GB"/>
        </w:rPr>
      </w:pPr>
      <w:r w:rsidRPr="004A512B">
        <w:rPr>
          <w:lang w:val="en-GB"/>
        </w:rPr>
        <w:t xml:space="preserve">The gyroscope, accelerometer and magnetometer sensors available in off-the-shelf mobile devices may be used for the recognition of travelling by public transport, running, running, cycling and walking activities, where the authors of </w:t>
      </w:r>
      <w:r w:rsidRPr="004A512B">
        <w:rPr>
          <w:lang w:val="en-GB"/>
        </w:rPr>
        <w:fldChar w:fldCharType="begin"/>
      </w:r>
      <w:r w:rsidR="00AB6EC2">
        <w:rPr>
          <w:lang w:val="en-GB"/>
        </w:rPr>
        <w:instrText xml:space="preserve"> ADDIN EN.CITE &lt;EndNote&gt;&lt;Cite&gt;&lt;Author&gt;Ravì&lt;/Author&gt;&lt;Year&gt;2015&lt;/Year&gt;&lt;RecNum&gt;151&lt;/RecNum&gt;&lt;DisplayText&gt;[97]&lt;/DisplayText&gt;&lt;record&gt;&lt;rec-number&gt;151&lt;/rec-number&gt;&lt;foreign-keys&gt;&lt;key app="EN" db-id="p9xzs5pd159zfred25cxpdf6f9tvetsdf0pp" timestamp="1509814756"&gt;151&lt;/key&gt;&lt;/foreign-keys&gt;&lt;ref-type name="Conference Proceedings"&gt;10&lt;/ref-type&gt;&lt;contributors&gt;&lt;authors&gt;&lt;author&gt;D. Ravì&lt;/author&gt;&lt;author&gt;B. Lo&lt;/author&gt;&lt;author&gt;G. Z. Yang&lt;/author&gt;&lt;/authors&gt;&lt;/contributors&gt;&lt;titles&gt;&lt;title&gt;Real-time food intake classification and energy expenditure estimation on a mobile device&lt;/title&gt;&lt;secondary-title&gt;2015 IEEE 12th International Conference on Wearable and Implantable Body Sensor Networks (BSN)&lt;/secondary-title&gt;&lt;alt-title&gt;2015 IEEE 12th International Conference on Wearable and Implantable Body Sensor Networks (BSN)&lt;/alt-title&gt;&lt;/titles&gt;&lt;pages&gt;1-6&lt;/pages&gt;&lt;keywords&gt;&lt;keyword&gt;biomedical measurement&lt;/keyword&gt;&lt;keyword&gt;diseases&lt;/keyword&gt;&lt;keyword&gt;feedback&lt;/keyword&gt;&lt;keyword&gt;motion measurement&lt;/keyword&gt;&lt;keyword&gt;sensors&lt;/keyword&gt;&lt;keyword&gt;Fischer vector representation&lt;/keyword&gt;&lt;keyword&gt;built-in inertial motion sensors&lt;/keyword&gt;&lt;keyword&gt;daily energy expenditure estimation&lt;/keyword&gt;&lt;keyword&gt;life-style related chronic disease management&lt;/keyword&gt;&lt;keyword&gt;linear classifiers&lt;/keyword&gt;&lt;keyword&gt;public health&lt;/keyword&gt;&lt;keyword&gt;real-time food intake classification&lt;/keyword&gt;&lt;keyword&gt;real-time food recognition platform&lt;/keyword&gt;&lt;keyword&gt;realtime feedback&lt;/keyword&gt;&lt;keyword&gt;realtime mobile device&lt;/keyword&gt;&lt;keyword&gt;vision-based food recognition algorithm&lt;/keyword&gt;&lt;keyword&gt;Accuracy&lt;/keyword&gt;&lt;keyword&gt;Feature extraction&lt;/keyword&gt;&lt;keyword&gt;Histograms&lt;/keyword&gt;&lt;keyword&gt;Image color analysis&lt;/keyword&gt;&lt;keyword&gt;Real-time systems&lt;/keyword&gt;&lt;keyword&gt;Smart phones&lt;/keyword&gt;&lt;keyword&gt;Support vector machines&lt;/keyword&gt;&lt;/keywords&gt;&lt;dates&gt;&lt;year&gt;2015&lt;/year&gt;&lt;pub-dates&gt;&lt;date&gt;9-12 June 2015&lt;/date&gt;&lt;/pub-dates&gt;&lt;/dates&gt;&lt;isbn&gt;2376-8886&lt;/isbn&gt;&lt;urls&gt;&lt;/urls&gt;&lt;electronic-resource-num&gt;10.1109/BSN.2015.7299410&lt;/electronic-resource-num&gt;&lt;/record&gt;&lt;/Cite&gt;&lt;/EndNote&gt;</w:instrText>
      </w:r>
      <w:r w:rsidRPr="004A512B">
        <w:rPr>
          <w:lang w:val="en-GB"/>
        </w:rPr>
        <w:fldChar w:fldCharType="separate"/>
      </w:r>
      <w:r w:rsidR="00AB6EC2">
        <w:rPr>
          <w:noProof/>
          <w:lang w:val="en-GB"/>
        </w:rPr>
        <w:t>[97]</w:t>
      </w:r>
      <w:r w:rsidRPr="004A512B">
        <w:rPr>
          <w:lang w:val="en-GB"/>
        </w:rPr>
        <w:fldChar w:fldCharType="end"/>
      </w:r>
      <w:r w:rsidRPr="004A512B">
        <w:rPr>
          <w:lang w:val="en-GB"/>
        </w:rPr>
        <w:t xml:space="preserve"> reported a minimum accuracy of 84.97% with the SVM method.</w:t>
      </w:r>
    </w:p>
    <w:p w14:paraId="78D51DB1" w14:textId="2FCF70FE" w:rsidR="00687ADC" w:rsidRPr="004A512B" w:rsidRDefault="00687ADC" w:rsidP="00687ADC">
      <w:pPr>
        <w:ind w:firstLine="284"/>
        <w:jc w:val="both"/>
        <w:rPr>
          <w:lang w:val="en-GB"/>
        </w:rPr>
      </w:pPr>
      <w:r w:rsidRPr="004A512B">
        <w:rPr>
          <w:lang w:val="en-GB"/>
        </w:rPr>
        <w:t xml:space="preserve">The gyroscope, accelerometer and magnetometer sensors were also used in </w:t>
      </w:r>
      <w:r w:rsidRPr="004A512B">
        <w:rPr>
          <w:lang w:val="en-GB"/>
        </w:rPr>
        <w:fldChar w:fldCharType="begin"/>
      </w:r>
      <w:r w:rsidR="00AB6EC2">
        <w:rPr>
          <w:lang w:val="en-GB"/>
        </w:rPr>
        <w:instrText xml:space="preserve"> ADDIN EN.CITE &lt;EndNote&gt;&lt;Cite&gt;&lt;Author&gt;Shoaib&lt;/Author&gt;&lt;Year&gt;2013&lt;/Year&gt;&lt;RecNum&gt;78&lt;/RecNum&gt;&lt;DisplayText&gt;[98]&lt;/DisplayText&gt;&lt;record&gt;&lt;rec-number&gt;78&lt;/rec-number&gt;&lt;foreign-keys&gt;&lt;key app="EN" db-id="p9xzs5pd159zfred25cxpdf6f9tvetsdf0pp" timestamp="1398554946"&gt;78&lt;/key&gt;&lt;/foreign-keys&gt;&lt;ref-type name="Conference Proceedings"&gt;10&lt;/ref-type&gt;&lt;contributors&gt;&lt;authors&gt;&lt;author&gt;Shoaib, Muhammad&lt;/author&gt;&lt;/authors&gt;&lt;/contributors&gt;&lt;titles&gt;&lt;title&gt;Human Activity Recognition Using Heterogeneous Sensors&lt;/title&gt;&lt;secondary-title&gt;Adjunct Publication of the 2013 ACM Conference on Ubiquitous Computing, UbiComp&amp;apos;13 Adjunct&lt;/secondary-title&gt;&lt;/titles&gt;&lt;dates&gt;&lt;year&gt;2013&lt;/year&gt;&lt;/dates&gt;&lt;pub-location&gt;Zurich, Switzerland&lt;/pub-location&gt;&lt;publisher&gt;ACM&lt;/publisher&gt;&lt;isbn&gt;978-1-4503-2215-7&lt;/isbn&gt;&lt;urls&gt;&lt;/urls&gt;&lt;/record&gt;&lt;/Cite&gt;&lt;/EndNote&gt;</w:instrText>
      </w:r>
      <w:r w:rsidRPr="004A512B">
        <w:rPr>
          <w:lang w:val="en-GB"/>
        </w:rPr>
        <w:fldChar w:fldCharType="separate"/>
      </w:r>
      <w:r w:rsidR="00AB6EC2">
        <w:rPr>
          <w:noProof/>
          <w:lang w:val="en-GB"/>
        </w:rPr>
        <w:t>[98]</w:t>
      </w:r>
      <w:r w:rsidRPr="004A512B">
        <w:rPr>
          <w:lang w:val="en-GB"/>
        </w:rPr>
        <w:fldChar w:fldCharType="end"/>
      </w:r>
      <w:r w:rsidRPr="004A512B">
        <w:rPr>
          <w:lang w:val="en-GB"/>
        </w:rPr>
        <w:t xml:space="preserve"> for the recognition of cycling, travelling by car, smoking, eating and taking an elevator activities, reporting reliable accuracy with the use of the k-NN, the J48 decision tree, the rule based classifier and the SVM methods.</w:t>
      </w:r>
    </w:p>
    <w:p w14:paraId="0425E6AB" w14:textId="095FE250" w:rsidR="0085583C" w:rsidRPr="004A512B" w:rsidRDefault="008B21D3" w:rsidP="009406BC">
      <w:pPr>
        <w:ind w:firstLine="284"/>
        <w:jc w:val="both"/>
        <w:rPr>
          <w:lang w:val="en-GB"/>
        </w:rPr>
      </w:pPr>
      <w:r w:rsidRPr="004A512B">
        <w:rPr>
          <w:lang w:val="en-GB"/>
        </w:rPr>
        <w:t xml:space="preserve">The authors of </w:t>
      </w:r>
      <w:r w:rsidR="00687ADC" w:rsidRPr="004A512B">
        <w:rPr>
          <w:lang w:val="en-GB"/>
        </w:rPr>
        <w:fldChar w:fldCharType="begin"/>
      </w:r>
      <w:r w:rsidR="00AB6EC2">
        <w:rPr>
          <w:lang w:val="en-GB"/>
        </w:rPr>
        <w:instrText xml:space="preserve"> ADDIN EN.CITE &lt;EndNote&gt;&lt;Cite&gt;&lt;Author&gt;Das&lt;/Author&gt;&lt;Year&gt;2010&lt;/Year&gt;&lt;RecNum&gt;45&lt;/RecNum&gt;&lt;DisplayText&gt;[99]&lt;/DisplayText&gt;&lt;record&gt;&lt;rec-number&gt;45&lt;/rec-number&gt;&lt;foreign-keys&gt;&lt;key app="EN" db-id="p9xzs5pd159zfred25cxpdf6f9tvetsdf0pp" timestamp="1398540185"&gt;45&lt;/key&gt;&lt;/foreign-keys&gt;&lt;ref-type name="Thesis"&gt;32&lt;/ref-type&gt;&lt;contributors&gt;&lt;authors&gt;&lt;author&gt;Sauvik Das&lt;/author&gt;&lt;author&gt;LaToya Green&lt;/author&gt;&lt;author&gt;Beatrice Perez&lt;/author&gt;&lt;author&gt;Mayaguez Michael Murphy&lt;/author&gt;&lt;/authors&gt;&lt;/contributors&gt;&lt;titles&gt;&lt;title&gt;Detecting User Activities using the Accelerometer on Android Smartphones&lt;/title&gt;&lt;/titles&gt;&lt;dates&gt;&lt;year&gt;2010&lt;/year&gt;&lt;/dates&gt;&lt;urls&gt;&lt;related-urls&gt;&lt;url&gt;https://www.truststc.org/education/reu/10/Papers/DasGreenPerezMurphy_Paper.pdf&lt;/url&gt;&lt;/related-urls&gt;&lt;/urls&gt;&lt;/record&gt;&lt;/Cite&gt;&lt;/EndNote&gt;</w:instrText>
      </w:r>
      <w:r w:rsidR="00687ADC" w:rsidRPr="004A512B">
        <w:rPr>
          <w:lang w:val="en-GB"/>
        </w:rPr>
        <w:fldChar w:fldCharType="separate"/>
      </w:r>
      <w:r w:rsidR="00AB6EC2">
        <w:rPr>
          <w:noProof/>
          <w:lang w:val="en-GB"/>
        </w:rPr>
        <w:t>[99]</w:t>
      </w:r>
      <w:r w:rsidR="00687ADC" w:rsidRPr="004A512B">
        <w:rPr>
          <w:lang w:val="en-GB"/>
        </w:rPr>
        <w:fldChar w:fldCharType="end"/>
      </w:r>
      <w:r w:rsidR="00687ADC" w:rsidRPr="004A512B">
        <w:rPr>
          <w:lang w:val="en-GB"/>
        </w:rPr>
        <w:t xml:space="preserve"> used the accelerometer, GPS, gravity and communication sensors for the recognition of standing, walking, running, jumping and walking on stairs activities, reporting an accuracy of 93% with the 1-Nearest Neighbour classification algorithm.</w:t>
      </w:r>
    </w:p>
    <w:p w14:paraId="3D0EF06F" w14:textId="68CB111E" w:rsidR="0085583C" w:rsidRPr="004A512B" w:rsidRDefault="00131957" w:rsidP="009406BC">
      <w:pPr>
        <w:ind w:firstLine="284"/>
        <w:jc w:val="both"/>
        <w:rPr>
          <w:lang w:val="en-GB"/>
        </w:rPr>
      </w:pPr>
      <w:r w:rsidRPr="004A512B">
        <w:rPr>
          <w:lang w:val="en-GB"/>
        </w:rPr>
        <w:t xml:space="preserve">The standing, walking and jogging activities may be recognized with accelerometer, gyroscope and GPS receiver, where the authors of </w:t>
      </w:r>
      <w:r w:rsidRPr="004A512B">
        <w:rPr>
          <w:lang w:val="en-GB"/>
        </w:rPr>
        <w:fldChar w:fldCharType="begin"/>
      </w:r>
      <w:r w:rsidR="00AB6EC2">
        <w:rPr>
          <w:lang w:val="en-GB"/>
        </w:rPr>
        <w:instrText xml:space="preserve"> ADDIN EN.CITE &lt;EndNote&gt;&lt;Cite&gt;&lt;Author&gt;Fitz-Walter&lt;/Author&gt;&lt;Year&gt;2009&lt;/Year&gt;&lt;RecNum&gt;56&lt;/RecNum&gt;&lt;DisplayText&gt;[100]&lt;/DisplayText&gt;&lt;record&gt;&lt;rec-number&gt;56&lt;/rec-number&gt;&lt;foreign-keys&gt;&lt;key app="EN" db-id="p9xzs5pd159zfred25cxpdf6f9tvetsdf0pp" timestamp="1398542875"&gt;56&lt;/key&gt;&lt;/foreign-keys&gt;&lt;ref-type name="Conference Proceedings"&gt;10&lt;/ref-type&gt;&lt;contributors&gt;&lt;authors&gt;&lt;author&gt;Fitz-Walter, Zachary&lt;/author&gt;&lt;author&gt;Tjondronegoro, Dian&lt;/author&gt;&lt;/authors&gt;&lt;/contributors&gt;&lt;titles&gt;&lt;title&gt;Simple classification of walking activities using commodity smart phones&lt;/title&gt;&lt;secondary-title&gt;OZCHI &amp;apos;09 Proceedings of the 21st Annual Conference of the Australian Computer-Human Interaction Special Interest Group: Design: Open 24/7&lt;/secondary-title&gt;&lt;/titles&gt;&lt;pages&gt;409&lt;/pages&gt;&lt;dates&gt;&lt;year&gt;2009&lt;/year&gt;&lt;/dates&gt;&lt;pub-location&gt;New York, NY, USA&lt;/pub-location&gt;&lt;publisher&gt;ACM&lt;/publisher&gt;&lt;urls&gt;&lt;/urls&gt;&lt;electronic-resource-num&gt;10.1145/1738826.1738911&lt;/electronic-resource-num&gt;&lt;/record&gt;&lt;/Cite&gt;&lt;/EndNote&gt;</w:instrText>
      </w:r>
      <w:r w:rsidRPr="004A512B">
        <w:rPr>
          <w:lang w:val="en-GB"/>
        </w:rPr>
        <w:fldChar w:fldCharType="separate"/>
      </w:r>
      <w:r w:rsidR="00AB6EC2">
        <w:rPr>
          <w:noProof/>
          <w:lang w:val="en-GB"/>
        </w:rPr>
        <w:t>[100]</w:t>
      </w:r>
      <w:r w:rsidRPr="004A512B">
        <w:rPr>
          <w:lang w:val="en-GB"/>
        </w:rPr>
        <w:fldChar w:fldCharType="end"/>
      </w:r>
      <w:r w:rsidRPr="004A512B">
        <w:rPr>
          <w:lang w:val="en-GB"/>
        </w:rPr>
        <w:t xml:space="preserve"> reported an accuracy of 86.53% with ANN method.</w:t>
      </w:r>
    </w:p>
    <w:p w14:paraId="012AA2A7" w14:textId="3F7EF0D1" w:rsidR="0085583C" w:rsidRPr="004A512B" w:rsidRDefault="00131957" w:rsidP="009406BC">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&lt;EndNote&gt;&lt;Cite&gt;&lt;Author&gt;Gafurov&lt;/Author&gt;&lt;Year&gt;2007&lt;/Year&gt;&lt;RecNum&gt;57&lt;/RecNum&gt;&lt;DisplayText&gt;[101]&lt;/DisplayText&gt;&lt;record&gt;&lt;rec-number&gt;57&lt;/rec-number&gt;&lt;foreign-keys&gt;&lt;key app="EN" db-id="p9xzs5pd159zfred25cxpdf6f9tvetsdf0pp" timestamp="1398542956"&gt;57&lt;/key&gt;&lt;/foreign-keys&gt;&lt;ref-type name="Conference Proceedings"&gt;10&lt;/ref-type&gt;&lt;contributors&gt;&lt;authors&gt;&lt;author&gt;Gafurov, Davrondzhon&lt;/author&gt;&lt;author&gt;Snekkenes, Einar&lt;/author&gt;&lt;author&gt;Bours, Patrick&lt;/author&gt;&lt;/authors&gt;&lt;/contributors&gt;&lt;titles&gt;&lt;title&gt;Gait Authentication and Identification Using Wearable Accelerometer Sensor&lt;/title&gt;&lt;secondary-title&gt;Automatic Identification Advanced Technologies, 2007 IEEE Workshop on &lt;/secondary-title&gt;&lt;/titles&gt;&lt;pages&gt;220-225&lt;/pages&gt;&lt;dates&gt;&lt;year&gt;2007&lt;/year&gt;&lt;/dates&gt;&lt;pub-location&gt;Alghero&lt;/pub-location&gt;&lt;publisher&gt;IEEE&lt;/publisher&gt;&lt;urls&gt;&lt;/urls&gt;&lt;electronic-resource-num&gt;10.1109/autoid.2007.380623&lt;/electronic-resource-num&gt;&lt;/record&gt;&lt;/Cite&gt;&lt;/EndNote&gt;</w:instrText>
      </w:r>
      <w:r w:rsidRPr="004A512B">
        <w:rPr>
          <w:lang w:val="en-GB"/>
        </w:rPr>
        <w:fldChar w:fldCharType="separate"/>
      </w:r>
      <w:r w:rsidR="00AB6EC2">
        <w:rPr>
          <w:noProof/>
          <w:lang w:val="en-GB"/>
        </w:rPr>
        <w:t>[101]</w:t>
      </w:r>
      <w:r w:rsidRPr="004A512B">
        <w:rPr>
          <w:lang w:val="en-GB"/>
        </w:rPr>
        <w:fldChar w:fldCharType="end"/>
      </w:r>
      <w:r w:rsidRPr="004A512B">
        <w:rPr>
          <w:lang w:val="en-GB"/>
        </w:rPr>
        <w:t xml:space="preserve"> also implemented the ANN and J48 decision tree methods for the recognition of jogging, walking on stairs and walking, reporting </w:t>
      </w:r>
      <w:r w:rsidR="00D12D28">
        <w:rPr>
          <w:lang w:val="en-GB"/>
        </w:rPr>
        <w:t xml:space="preserve">a </w:t>
      </w:r>
      <w:r w:rsidRPr="004A512B">
        <w:rPr>
          <w:lang w:val="en-GB"/>
        </w:rPr>
        <w:t>reliable accuracy with the use of accelerometer, GPS receiver, camera, microphone, light, temperature and altitude sensors.</w:t>
      </w:r>
    </w:p>
    <w:p w14:paraId="69759928" w14:textId="2BEC2D17" w:rsidR="00314804" w:rsidRPr="004A512B" w:rsidRDefault="00131957" w:rsidP="00314804">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&lt;EndNote&gt;&lt;Cite&gt;&lt;Author&gt;Kazushige&lt;/Author&gt;&lt;Year&gt;2012&lt;/Year&gt;&lt;RecNum&gt;42&lt;/RecNum&gt;&lt;DisplayText&gt;[102]&lt;/DisplayText&gt;&lt;record&gt;&lt;rec-number&gt;42&lt;/rec-number&gt;&lt;foreign-keys&gt;&lt;key app="EN" db-id="p9xzs5pd159zfred25cxpdf6f9tvetsdf0pp" timestamp="1398539612"&gt;42&lt;/key&gt;&lt;/foreign-keys&gt;&lt;ref-type name="Generic"&gt;13&lt;/ref-type&gt;&lt;contributors&gt;&lt;authors&gt;&lt;author&gt;Kazushige, Ouchi&lt;/author&gt;&lt;author&gt;Miwako, Doi&lt;/author&gt;&lt;/authors&gt;&lt;/contributors&gt;&lt;titles&gt;&lt;title&gt;Indoor-outdoor activity recognition by a smartphone&lt;/title&gt;&lt;secondary-title&gt;Proceedings of the 2012 ACM Conference on Ubiquitous Computing %@ 978-1-4503-1224-0&lt;/secondary-title&gt;&lt;/titles&gt;&lt;pages&gt;537-537&lt;/pages&gt;&lt;dates&gt;&lt;year&gt;2012&lt;/year&gt;&lt;/dates&gt;&lt;pub-location&gt;Pittsburgh, Pennsylvania&lt;/pub-location&gt;&lt;publisher&gt;ACM&lt;/publisher&gt;&lt;urls&gt;&lt;related-urls&gt;&lt;url&gt;http://dl.acm.org/citation.cfm?doid=2370216.2370297&lt;/url&gt;&lt;/related-urls&gt;&lt;/urls&gt;&lt;electronic-resource-num&gt;10.1145/2370216.2370297&lt;/electronic-resource-num&gt;&lt;/record&gt;&lt;/Cite&gt;&lt;/EndNote&gt;</w:instrText>
      </w:r>
      <w:r w:rsidRPr="004A512B">
        <w:rPr>
          <w:lang w:val="en-GB"/>
        </w:rPr>
        <w:fldChar w:fldCharType="separate"/>
      </w:r>
      <w:r w:rsidR="00AB6EC2">
        <w:rPr>
          <w:noProof/>
          <w:lang w:val="en-GB"/>
        </w:rPr>
        <w:t>[102]</w:t>
      </w:r>
      <w:r w:rsidRPr="004A512B">
        <w:rPr>
          <w:lang w:val="en-GB"/>
        </w:rPr>
        <w:fldChar w:fldCharType="end"/>
      </w:r>
      <w:r w:rsidRPr="004A512B">
        <w:rPr>
          <w:lang w:val="en-GB"/>
        </w:rPr>
        <w:t>, the implementation of the ANN method reported an accuracy of 85% in the recognition of standing, walking, running, boarding, vacuuming and brushing teeth with the accelerometer, the microphone and the GPS receiver.</w:t>
      </w:r>
    </w:p>
    <w:p w14:paraId="2DBB14E1" w14:textId="018C8468" w:rsidR="00314804" w:rsidRPr="004A512B" w:rsidRDefault="00761442" w:rsidP="00314804">
      <w:pPr>
        <w:ind w:firstLine="284"/>
        <w:jc w:val="both"/>
        <w:rPr>
          <w:lang w:val="en-GB"/>
        </w:rPr>
      </w:pPr>
      <w:r>
        <w:rPr>
          <w:lang w:val="en-GB"/>
        </w:rPr>
        <w:t>Tables 3 and 4</w:t>
      </w:r>
      <w:r w:rsidR="004A512B">
        <w:rPr>
          <w:lang w:val="en-GB"/>
        </w:rPr>
        <w:t xml:space="preserve"> present the summary of the studies analysed related to the recognition of the ADL.</w:t>
      </w:r>
    </w:p>
    <w:p w14:paraId="35044BD5" w14:textId="77777777" w:rsidR="004F6979" w:rsidRPr="004A512B" w:rsidRDefault="004F6979" w:rsidP="009406BC">
      <w:pPr>
        <w:ind w:firstLine="284"/>
        <w:jc w:val="both"/>
        <w:rPr>
          <w:lang w:val="en-GB"/>
        </w:rPr>
      </w:pPr>
    </w:p>
    <w:p w14:paraId="153AE355" w14:textId="1B2D9EBF" w:rsidR="004A512B" w:rsidRPr="004A512B" w:rsidRDefault="004A512B" w:rsidP="004A512B">
      <w:pPr>
        <w:pStyle w:val="Legenda"/>
        <w:keepNext/>
        <w:rPr>
          <w:lang w:val="en-GB"/>
        </w:rPr>
      </w:pPr>
      <w:r w:rsidRPr="004A512B">
        <w:rPr>
          <w:lang w:val="en-GB"/>
        </w:rPr>
        <w:t xml:space="preserve">Table </w:t>
      </w:r>
      <w:r w:rsidRPr="004A512B">
        <w:rPr>
          <w:lang w:val="en-GB"/>
        </w:rPr>
        <w:fldChar w:fldCharType="begin"/>
      </w:r>
      <w:r w:rsidRPr="004A512B">
        <w:rPr>
          <w:lang w:val="en-GB"/>
        </w:rPr>
        <w:instrText xml:space="preserve"> SEQ Table \* ARABIC </w:instrText>
      </w:r>
      <w:r w:rsidRPr="004A512B">
        <w:rPr>
          <w:lang w:val="en-GB"/>
        </w:rPr>
        <w:fldChar w:fldCharType="separate"/>
      </w:r>
      <w:r w:rsidRPr="004A512B">
        <w:rPr>
          <w:noProof/>
          <w:lang w:val="en-GB"/>
        </w:rPr>
        <w:t>3</w:t>
      </w:r>
      <w:r w:rsidRPr="004A512B">
        <w:rPr>
          <w:lang w:val="en-GB"/>
        </w:rPr>
        <w:fldChar w:fldCharType="end"/>
      </w:r>
      <w:r w:rsidRPr="004A512B">
        <w:rPr>
          <w:lang w:val="en-GB"/>
        </w:rPr>
        <w:t xml:space="preserve"> - Studies analysed.</w:t>
      </w:r>
    </w:p>
    <w:tbl>
      <w:tblPr>
        <w:tblStyle w:val="Tabelacomgrelha"/>
        <w:tblW w:w="8503" w:type="dxa"/>
        <w:tblLook w:val="04A0" w:firstRow="1" w:lastRow="0" w:firstColumn="1" w:lastColumn="0" w:noHBand="0" w:noVBand="1"/>
      </w:tblPr>
      <w:tblGrid>
        <w:gridCol w:w="1650"/>
        <w:gridCol w:w="1152"/>
        <w:gridCol w:w="897"/>
        <w:gridCol w:w="1761"/>
        <w:gridCol w:w="1504"/>
        <w:gridCol w:w="1539"/>
      </w:tblGrid>
      <w:tr w:rsidR="00712CBB" w:rsidRPr="004A512B" w14:paraId="728BDEC9" w14:textId="77777777" w:rsidTr="00105D7A">
        <w:trPr>
          <w:tblHeader/>
        </w:trPr>
        <w:tc>
          <w:tcPr>
            <w:tcW w:w="1650" w:type="dxa"/>
            <w:tcBorders>
              <w:bottom w:val="double" w:sz="4" w:space="0" w:color="auto"/>
            </w:tcBorders>
          </w:tcPr>
          <w:p w14:paraId="0FE510EC" w14:textId="77777777" w:rsidR="00712CBB" w:rsidRPr="004A512B" w:rsidRDefault="00712CBB" w:rsidP="00A44998">
            <w:pPr>
              <w:rPr>
                <w:b/>
                <w:lang w:val="en-GB"/>
              </w:rPr>
            </w:pPr>
            <w:r w:rsidRPr="004A512B">
              <w:rPr>
                <w:b/>
                <w:lang w:val="en-GB"/>
              </w:rPr>
              <w:t>Paper</w:t>
            </w:r>
          </w:p>
        </w:tc>
        <w:tc>
          <w:tcPr>
            <w:tcW w:w="1152" w:type="dxa"/>
            <w:tcBorders>
              <w:bottom w:val="double" w:sz="4" w:space="0" w:color="auto"/>
            </w:tcBorders>
          </w:tcPr>
          <w:p w14:paraId="61C6E495" w14:textId="77777777" w:rsidR="00712CBB" w:rsidRPr="004A512B" w:rsidRDefault="00712CBB" w:rsidP="00A44998">
            <w:pPr>
              <w:rPr>
                <w:b/>
                <w:lang w:val="en-GB"/>
              </w:rPr>
            </w:pPr>
            <w:r w:rsidRPr="004A512B">
              <w:rPr>
                <w:b/>
                <w:lang w:val="en-GB"/>
              </w:rPr>
              <w:t>Year of Publication</w:t>
            </w:r>
          </w:p>
        </w:tc>
        <w:tc>
          <w:tcPr>
            <w:tcW w:w="897" w:type="dxa"/>
            <w:tcBorders>
              <w:bottom w:val="double" w:sz="4" w:space="0" w:color="auto"/>
            </w:tcBorders>
          </w:tcPr>
          <w:p w14:paraId="263C0079" w14:textId="77777777" w:rsidR="00712CBB" w:rsidRPr="004A512B" w:rsidRDefault="00712CBB" w:rsidP="00A44998">
            <w:pPr>
              <w:rPr>
                <w:b/>
                <w:lang w:val="en-GB"/>
              </w:rPr>
            </w:pPr>
            <w:r w:rsidRPr="004A512B">
              <w:rPr>
                <w:b/>
                <w:lang w:val="en-GB"/>
              </w:rPr>
              <w:t>Number of ADL</w:t>
            </w:r>
          </w:p>
        </w:tc>
        <w:tc>
          <w:tcPr>
            <w:tcW w:w="1761" w:type="dxa"/>
            <w:tcBorders>
              <w:bottom w:val="double" w:sz="4" w:space="0" w:color="auto"/>
            </w:tcBorders>
          </w:tcPr>
          <w:p w14:paraId="66EADB5A" w14:textId="77777777" w:rsidR="00712CBB" w:rsidRPr="004A512B" w:rsidRDefault="00712CBB" w:rsidP="00A44998">
            <w:pPr>
              <w:rPr>
                <w:b/>
                <w:lang w:val="en-GB"/>
              </w:rPr>
            </w:pPr>
            <w:r w:rsidRPr="004A512B">
              <w:rPr>
                <w:b/>
                <w:lang w:val="en-GB"/>
              </w:rPr>
              <w:t>ADL</w:t>
            </w:r>
          </w:p>
        </w:tc>
        <w:tc>
          <w:tcPr>
            <w:tcW w:w="1504" w:type="dxa"/>
            <w:tcBorders>
              <w:bottom w:val="double" w:sz="4" w:space="0" w:color="auto"/>
            </w:tcBorders>
          </w:tcPr>
          <w:p w14:paraId="5AEDEAC7" w14:textId="77777777" w:rsidR="00712CBB" w:rsidRPr="004A512B" w:rsidRDefault="00712CBB" w:rsidP="00A44998">
            <w:pPr>
              <w:rPr>
                <w:b/>
                <w:lang w:val="en-GB"/>
              </w:rPr>
            </w:pPr>
            <w:r w:rsidRPr="004A512B">
              <w:rPr>
                <w:b/>
                <w:lang w:val="en-GB"/>
              </w:rPr>
              <w:t>Sensors</w:t>
            </w:r>
          </w:p>
        </w:tc>
        <w:tc>
          <w:tcPr>
            <w:tcW w:w="1539" w:type="dxa"/>
            <w:tcBorders>
              <w:bottom w:val="double" w:sz="4" w:space="0" w:color="auto"/>
            </w:tcBorders>
          </w:tcPr>
          <w:p w14:paraId="7454C163" w14:textId="77777777" w:rsidR="00712CBB" w:rsidRPr="004A512B" w:rsidRDefault="00712CBB" w:rsidP="00A44998">
            <w:pPr>
              <w:rPr>
                <w:b/>
                <w:lang w:val="en-GB"/>
              </w:rPr>
            </w:pPr>
            <w:r w:rsidRPr="004A512B">
              <w:rPr>
                <w:b/>
                <w:lang w:val="en-GB"/>
              </w:rPr>
              <w:t>Methods</w:t>
            </w:r>
          </w:p>
        </w:tc>
      </w:tr>
      <w:tr w:rsidR="00712CBB" w:rsidRPr="00D24263" w14:paraId="71698447" w14:textId="77777777" w:rsidTr="00105D7A">
        <w:tc>
          <w:tcPr>
            <w:tcW w:w="1650" w:type="dxa"/>
            <w:tcBorders>
              <w:top w:val="double" w:sz="4" w:space="0" w:color="auto"/>
            </w:tcBorders>
          </w:tcPr>
          <w:p w14:paraId="7AEEAD8B" w14:textId="76C11771" w:rsidR="00712CBB" w:rsidRPr="00861BB8" w:rsidRDefault="00712CBB" w:rsidP="00AB6EC2">
            <w:pPr>
              <w:rPr>
                <w:lang w:val="en-GB"/>
              </w:rPr>
            </w:pPr>
            <w:r w:rsidRPr="00607744">
              <w:rPr>
                <w:noProof/>
              </w:rPr>
              <w:lastRenderedPageBreak/>
              <w:t>Ivascu</w:t>
            </w:r>
            <w:r>
              <w:rPr>
                <w:noProof/>
              </w:rPr>
              <w:t xml:space="preserve"> </w:t>
            </w:r>
            <w:r>
              <w:rPr>
                <w:i/>
                <w:noProof/>
              </w:rPr>
              <w:t xml:space="preserve">et al. </w:t>
            </w:r>
            <w:r w:rsidRPr="004A512B">
              <w:rPr>
                <w:lang w:val="en-GB"/>
              </w:rPr>
              <w:fldChar w:fldCharType="begin"/>
            </w:r>
            <w:r w:rsidR="00AB6EC2">
              <w:rPr>
                <w:lang w:val="en-GB"/>
              </w:rPr>
              <w:instrText xml:space="preserve"> ADDIN EN.CITE &lt;EndNote&gt;&lt;Cite&gt;&lt;Author&gt;Ivascu&lt;/Author&gt;&lt;Year&gt;2017&lt;/Year&gt;&lt;RecNum&gt;126&lt;/RecNum&gt;&lt;DisplayText&gt;[39]&lt;/DisplayText&gt;&lt;record&gt;&lt;rec-number&gt;126&lt;/rec-number&gt;&lt;foreign-keys&gt;&lt;key app="EN" db-id="p9xzs5pd159zfred25cxpdf6f9tvetsdf0pp" timestamp="1509665168"&gt;126&lt;/key&gt;&lt;/foreign-keys&gt;&lt;ref-type name="Conference Proceedings"&gt;10&lt;/ref-type&gt;&lt;contributors&gt;&lt;authors&gt;&lt;author&gt;T. Ivascu&lt;/author&gt;&lt;author&gt;K. Cincar&lt;/author&gt;&lt;author&gt;A. Dinis&lt;/author&gt;&lt;author&gt;V. Negru&lt;/author&gt;&lt;/authors&gt;&lt;/contributors&gt;&lt;titles&gt;&lt;title&gt;Activities of daily living and falls recognition and classification from the wearable sensors data&lt;/title&gt;&lt;secondary-title&gt;2017 E-Health and Bioengineering Conference (EHB)&lt;/secondary-title&gt;&lt;alt-title&gt;2017 E-Health and Bioengineering Conference (EHB)&lt;/alt-title&gt;&lt;/titles&gt;&lt;pages&gt;627-630&lt;/pages&gt;&lt;keywords&gt;&lt;keyword&gt;biomedical equipment&lt;/keyword&gt;&lt;keyword&gt;learning (artificial intelligence)&lt;/keyword&gt;&lt;keyword&gt;medical computing&lt;/keyword&gt;&lt;keyword&gt;telemedicine&lt;/keyword&gt;&lt;keyword&gt;continuous real-time remote health status monitoring&lt;/keyword&gt;&lt;keyword&gt;deep learning method&lt;/keyword&gt;&lt;keyword&gt;fall recognition&lt;/keyword&gt;&lt;keyword&gt;machine learning&lt;/keyword&gt;&lt;keyword&gt;smartphone raw accelerometer data&lt;/keyword&gt;&lt;keyword&gt;wearable sensor data&lt;/keyword&gt;&lt;keyword&gt;Accelerometers&lt;/keyword&gt;&lt;keyword&gt;Activity recognition&lt;/keyword&gt;&lt;keyword&gt;Monitoring&lt;/keyword&gt;&lt;keyword&gt;Radio frequency&lt;/keyword&gt;&lt;keyword&gt;Standards&lt;/keyword&gt;&lt;keyword&gt;Support vector machines&lt;/keyword&gt;&lt;keyword&gt;activities of daily living&lt;/keyword&gt;&lt;keyword&gt;falls&lt;/keyword&gt;&lt;keyword&gt;leave-one-subject&lt;/keyword&gt;&lt;keyword&gt;werable sensor data&lt;/keyword&gt;&lt;/keywords&gt;&lt;dates&gt;&lt;year&gt;2017&lt;/year&gt;&lt;pub-dates&gt;&lt;date&gt;22-24 June 2017&lt;/date&gt;&lt;/pub-dates&gt;&lt;/dates&gt;&lt;urls&gt;&lt;/urls&gt;&lt;electronic-resource-num&gt;10.1109/EHB.2017.7995502&lt;/electronic-resource-num&gt;&lt;/record&gt;&lt;/Cite&gt;&lt;/EndNote&gt;</w:instrText>
            </w:r>
            <w:r w:rsidRPr="004A512B">
              <w:rPr>
                <w:lang w:val="en-GB"/>
              </w:rPr>
              <w:fldChar w:fldCharType="separate"/>
            </w:r>
            <w:r w:rsidR="00AB6EC2">
              <w:rPr>
                <w:noProof/>
                <w:lang w:val="en-GB"/>
              </w:rPr>
              <w:t>[39]</w:t>
            </w:r>
            <w:r w:rsidRPr="004A512B">
              <w:rPr>
                <w:lang w:val="en-GB"/>
              </w:rPr>
              <w:fldChar w:fldCharType="end"/>
            </w:r>
          </w:p>
        </w:tc>
        <w:tc>
          <w:tcPr>
            <w:tcW w:w="1152" w:type="dxa"/>
            <w:tcBorders>
              <w:top w:val="double" w:sz="4" w:space="0" w:color="auto"/>
            </w:tcBorders>
          </w:tcPr>
          <w:p w14:paraId="31849652" w14:textId="77777777" w:rsidR="00712CBB" w:rsidRPr="004A512B" w:rsidRDefault="00712CBB" w:rsidP="005823D8">
            <w:pPr>
              <w:rPr>
                <w:lang w:val="en-GB"/>
              </w:rPr>
            </w:pPr>
            <w:r>
              <w:rPr>
                <w:lang w:val="en-GB"/>
              </w:rPr>
              <w:t>2017</w:t>
            </w:r>
          </w:p>
        </w:tc>
        <w:tc>
          <w:tcPr>
            <w:tcW w:w="897" w:type="dxa"/>
            <w:tcBorders>
              <w:top w:val="double" w:sz="4" w:space="0" w:color="auto"/>
            </w:tcBorders>
          </w:tcPr>
          <w:p w14:paraId="4687A620" w14:textId="77777777" w:rsidR="00712CBB" w:rsidRPr="004A512B" w:rsidRDefault="00712CBB" w:rsidP="005823D8">
            <w:pPr>
              <w:rPr>
                <w:lang w:val="en-GB"/>
              </w:rPr>
            </w:pPr>
            <w:r>
              <w:rPr>
                <w:lang w:val="en-GB"/>
              </w:rPr>
              <w:t>9</w:t>
            </w:r>
          </w:p>
        </w:tc>
        <w:tc>
          <w:tcPr>
            <w:tcW w:w="1761" w:type="dxa"/>
            <w:tcBorders>
              <w:top w:val="double" w:sz="4" w:space="0" w:color="auto"/>
            </w:tcBorders>
          </w:tcPr>
          <w:p w14:paraId="5CFCE766" w14:textId="77777777" w:rsidR="00712CBB" w:rsidRPr="004A512B" w:rsidRDefault="00712CBB" w:rsidP="005823D8">
            <w:pPr>
              <w:rPr>
                <w:lang w:val="en-GB"/>
              </w:rPr>
            </w:pPr>
            <w:r>
              <w:rPr>
                <w:lang w:val="en-GB"/>
              </w:rPr>
              <w:t>Falling; walking on stairs; sitting; standing; lying; getting up; jumping; walking;</w:t>
            </w:r>
            <w:r w:rsidRPr="004A512B">
              <w:rPr>
                <w:lang w:val="en-GB"/>
              </w:rPr>
              <w:t xml:space="preserve"> running</w:t>
            </w:r>
          </w:p>
        </w:tc>
        <w:tc>
          <w:tcPr>
            <w:tcW w:w="1504" w:type="dxa"/>
            <w:tcBorders>
              <w:top w:val="double" w:sz="4" w:space="0" w:color="auto"/>
            </w:tcBorders>
          </w:tcPr>
          <w:p w14:paraId="6D4622B9" w14:textId="77777777" w:rsidR="00712CBB" w:rsidRPr="004A512B" w:rsidRDefault="00712CBB" w:rsidP="005823D8">
            <w:pPr>
              <w:rPr>
                <w:lang w:val="en-GB"/>
              </w:rPr>
            </w:pPr>
            <w:r>
              <w:rPr>
                <w:lang w:val="en-GB"/>
              </w:rPr>
              <w:t>Accelerometer</w:t>
            </w:r>
          </w:p>
        </w:tc>
        <w:tc>
          <w:tcPr>
            <w:tcW w:w="1539" w:type="dxa"/>
            <w:tcBorders>
              <w:top w:val="double" w:sz="4" w:space="0" w:color="auto"/>
            </w:tcBorders>
          </w:tcPr>
          <w:p w14:paraId="36AEF7E9" w14:textId="77777777" w:rsidR="00712CBB" w:rsidRPr="004A512B" w:rsidRDefault="00712CBB" w:rsidP="005823D8">
            <w:pPr>
              <w:rPr>
                <w:lang w:val="en-GB"/>
              </w:rPr>
            </w:pPr>
            <w:r>
              <w:rPr>
                <w:lang w:val="en-GB"/>
              </w:rPr>
              <w:t>J48 d</w:t>
            </w:r>
            <w:r w:rsidRPr="004A512B">
              <w:rPr>
                <w:lang w:val="en-GB"/>
              </w:rPr>
              <w:t>ecision tree</w:t>
            </w:r>
            <w:r>
              <w:rPr>
                <w:lang w:val="en-GB"/>
              </w:rPr>
              <w:t xml:space="preserve">; SVM; </w:t>
            </w:r>
            <w:r w:rsidRPr="004A512B">
              <w:rPr>
                <w:lang w:val="en-GB"/>
              </w:rPr>
              <w:t>Naïve Bayes</w:t>
            </w:r>
            <w:r>
              <w:rPr>
                <w:lang w:val="en-GB"/>
              </w:rPr>
              <w:t xml:space="preserve">; </w:t>
            </w:r>
            <w:r w:rsidRPr="004A512B">
              <w:rPr>
                <w:lang w:val="en-GB"/>
              </w:rPr>
              <w:t>Random Forest</w:t>
            </w:r>
            <w:r>
              <w:rPr>
                <w:lang w:val="en-GB"/>
              </w:rPr>
              <w:t xml:space="preserve">; </w:t>
            </w:r>
            <w:r w:rsidRPr="004A512B">
              <w:rPr>
                <w:lang w:val="en-GB"/>
              </w:rPr>
              <w:t>Adaboost</w:t>
            </w:r>
            <w:r>
              <w:rPr>
                <w:lang w:val="en-GB"/>
              </w:rPr>
              <w:t>;</w:t>
            </w:r>
            <w:r w:rsidRPr="004A512B">
              <w:rPr>
                <w:lang w:val="en-GB"/>
              </w:rPr>
              <w:t xml:space="preserve"> k-NN</w:t>
            </w:r>
            <w:r>
              <w:rPr>
                <w:lang w:val="en-GB"/>
              </w:rPr>
              <w:t xml:space="preserve">; </w:t>
            </w:r>
            <w:r w:rsidRPr="004A512B">
              <w:rPr>
                <w:lang w:val="en-GB"/>
              </w:rPr>
              <w:t>DNN</w:t>
            </w:r>
          </w:p>
        </w:tc>
      </w:tr>
      <w:tr w:rsidR="00712CBB" w:rsidRPr="00D24263" w14:paraId="2B4A5EB6" w14:textId="77777777" w:rsidTr="00105D7A">
        <w:tc>
          <w:tcPr>
            <w:tcW w:w="1650" w:type="dxa"/>
          </w:tcPr>
          <w:p w14:paraId="78048170" w14:textId="5A5F59FE" w:rsidR="00712CBB" w:rsidRPr="004A512B" w:rsidRDefault="00712CBB" w:rsidP="00AB6EC2">
            <w:pPr>
              <w:rPr>
                <w:lang w:val="en-GB"/>
              </w:rPr>
            </w:pPr>
            <w:r w:rsidRPr="00607744">
              <w:rPr>
                <w:noProof/>
              </w:rPr>
              <w:t>Khalifa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&lt;EndNote&gt;&lt;Cite&gt;&lt;Author&gt;Khalifa&lt;/Author&gt;&lt;Year&gt;2017&lt;/Year&gt;&lt;RecNum&gt;131&lt;/RecNum&gt;&lt;DisplayText&gt;[47]&lt;/DisplayText&gt;&lt;record&gt;&lt;rec-number&gt;131&lt;/rec-number&gt;&lt;foreign-keys&gt;&lt;key app="EN" db-id="p9xzs5pd159zfred25cxpdf6f9tvetsdf0pp" timestamp="1509747726"&gt;131&lt;/key&gt;&lt;/foreign-keys&gt;&lt;ref-type name="Journal Article"&gt;17&lt;/ref-type&gt;&lt;contributors&gt;&lt;authors&gt;&lt;author&gt;S. Khalifa&lt;/author&gt;&lt;author&gt;G. Lan&lt;/author&gt;&lt;author&gt;M. Hassan&lt;/author&gt;&lt;author&gt;A. Seneviratne&lt;/author&gt;&lt;author&gt;S. K. Das&lt;/author&gt;&lt;/authors&gt;&lt;/contributors&gt;&lt;titles&gt;&lt;title&gt;HARKE: Human Activity Recognition from Kinetic Energy Harvesting Data in Wearable Devices&lt;/title&gt;&lt;secondary-title&gt;IEEE Transactions on Mobile Computing&lt;/secondary-title&gt;&lt;/titles&gt;&lt;periodical&gt;&lt;full-title&gt;IEEE Transactions on Mobile Computing&lt;/full-title&gt;&lt;/periodical&gt;&lt;pages&gt;1-1&lt;/pages&gt;&lt;volume&gt;PP&lt;/volume&gt;&lt;number&gt;99&lt;/number&gt;&lt;keywords&gt;&lt;keyword&gt;Accelerometers&lt;/keyword&gt;&lt;keyword&gt;Activity recognition&lt;/keyword&gt;&lt;keyword&gt;Batteries&lt;/keyword&gt;&lt;keyword&gt;Biomedical monitoring&lt;/keyword&gt;&lt;keyword&gt;Kinetic energy&lt;/keyword&gt;&lt;keyword&gt;Power demand&lt;/keyword&gt;&lt;keyword&gt;Energy harvesting&lt;/keyword&gt;&lt;keyword&gt;Human activity recognition&lt;/keyword&gt;&lt;keyword&gt;Internet of things&lt;/keyword&gt;&lt;keyword&gt;Wearable computing&lt;/keyword&gt;&lt;/keywords&gt;&lt;dates&gt;&lt;year&gt;2017&lt;/year&gt;&lt;/dates&gt;&lt;isbn&gt;1536-1233&lt;/isbn&gt;&lt;urls&gt;&lt;/urls&gt;&lt;electronic-resource-num&gt;10.1109/TMC.2017.2761744&lt;/electronic-resource-num&gt;&lt;/record&gt;&lt;/Cite&gt;&lt;/EndNote&gt;</w:instrText>
            </w:r>
            <w:r w:rsidRPr="004A512B">
              <w:rPr>
                <w:lang w:val="en-GB"/>
              </w:rPr>
              <w:fldChar w:fldCharType="separate"/>
            </w:r>
            <w:r w:rsidR="00AB6EC2">
              <w:rPr>
                <w:noProof/>
                <w:lang w:val="en-GB"/>
              </w:rPr>
              <w:t>[47]</w:t>
            </w:r>
            <w:r w:rsidRPr="004A512B">
              <w:rPr>
                <w:lang w:val="en-GB"/>
              </w:rPr>
              <w:fldChar w:fldCharType="end"/>
            </w:r>
          </w:p>
        </w:tc>
        <w:tc>
          <w:tcPr>
            <w:tcW w:w="1152" w:type="dxa"/>
          </w:tcPr>
          <w:p w14:paraId="5FE6AA62" w14:textId="77777777" w:rsidR="00712CBB" w:rsidRPr="004A512B" w:rsidRDefault="00712CBB" w:rsidP="005823D8">
            <w:pPr>
              <w:rPr>
                <w:lang w:val="en-GB"/>
              </w:rPr>
            </w:pPr>
            <w:r>
              <w:rPr>
                <w:lang w:val="en-GB"/>
              </w:rPr>
              <w:t>2017</w:t>
            </w:r>
          </w:p>
        </w:tc>
        <w:tc>
          <w:tcPr>
            <w:tcW w:w="897" w:type="dxa"/>
          </w:tcPr>
          <w:p w14:paraId="2F2365D1" w14:textId="77777777" w:rsidR="00712CBB" w:rsidRPr="004A512B" w:rsidRDefault="00712CBB" w:rsidP="005823D8">
            <w:pPr>
              <w:rPr>
                <w:lang w:val="en-GB"/>
              </w:rPr>
            </w:pPr>
            <w:r>
              <w:rPr>
                <w:lang w:val="en-GB"/>
              </w:rPr>
              <w:t>8</w:t>
            </w:r>
          </w:p>
        </w:tc>
        <w:tc>
          <w:tcPr>
            <w:tcW w:w="1761" w:type="dxa"/>
          </w:tcPr>
          <w:p w14:paraId="7C05D232" w14:textId="77777777" w:rsidR="00712CBB" w:rsidRPr="004A512B" w:rsidRDefault="00712CBB" w:rsidP="005823D8">
            <w:pPr>
              <w:rPr>
                <w:lang w:val="en-GB"/>
              </w:rPr>
            </w:pPr>
            <w:r>
              <w:rPr>
                <w:lang w:val="en-GB"/>
              </w:rPr>
              <w:t xml:space="preserve">Rowing; cycling; running; walking; jumping; standing; sitting; </w:t>
            </w:r>
            <w:r w:rsidRPr="004A512B">
              <w:rPr>
                <w:lang w:val="en-GB"/>
              </w:rPr>
              <w:t>walking on stairs</w:t>
            </w:r>
          </w:p>
        </w:tc>
        <w:tc>
          <w:tcPr>
            <w:tcW w:w="1504" w:type="dxa"/>
          </w:tcPr>
          <w:p w14:paraId="065DCF1D" w14:textId="77777777" w:rsidR="00712CBB" w:rsidRPr="004A512B" w:rsidRDefault="00712CBB" w:rsidP="005823D8">
            <w:pPr>
              <w:rPr>
                <w:lang w:val="en-GB"/>
              </w:rPr>
            </w:pPr>
            <w:r>
              <w:rPr>
                <w:lang w:val="en-GB"/>
              </w:rPr>
              <w:t>Accelerometer</w:t>
            </w:r>
          </w:p>
        </w:tc>
        <w:tc>
          <w:tcPr>
            <w:tcW w:w="1539" w:type="dxa"/>
          </w:tcPr>
          <w:p w14:paraId="57DF4441" w14:textId="77777777" w:rsidR="00712CBB" w:rsidRPr="004A512B" w:rsidRDefault="00712CBB" w:rsidP="005823D8">
            <w:pPr>
              <w:rPr>
                <w:lang w:val="en-GB"/>
              </w:rPr>
            </w:pPr>
            <w:r w:rsidRPr="004A512B">
              <w:rPr>
                <w:lang w:val="en-GB"/>
              </w:rPr>
              <w:t>C4.5 dec</w:t>
            </w:r>
            <w:r>
              <w:rPr>
                <w:lang w:val="en-GB"/>
              </w:rPr>
              <w:t xml:space="preserve">ision tree; </w:t>
            </w:r>
            <w:r w:rsidRPr="004A512B">
              <w:rPr>
                <w:lang w:val="en-GB"/>
              </w:rPr>
              <w:t>IBk Nearest Neighbour</w:t>
            </w:r>
            <w:r>
              <w:rPr>
                <w:lang w:val="en-GB"/>
              </w:rPr>
              <w:t xml:space="preserve">; Naïve Bayes; </w:t>
            </w:r>
            <w:r w:rsidRPr="004A512B">
              <w:rPr>
                <w:lang w:val="en-GB"/>
              </w:rPr>
              <w:t>SVM</w:t>
            </w:r>
          </w:p>
        </w:tc>
      </w:tr>
      <w:tr w:rsidR="00712CBB" w:rsidRPr="00D24263" w14:paraId="005A1371" w14:textId="77777777" w:rsidTr="00105D7A">
        <w:tc>
          <w:tcPr>
            <w:tcW w:w="1650" w:type="dxa"/>
          </w:tcPr>
          <w:p w14:paraId="5F203193" w14:textId="18896258" w:rsidR="00712CBB" w:rsidRPr="004A512B" w:rsidRDefault="00712CBB" w:rsidP="00AB6EC2">
            <w:pPr>
              <w:rPr>
                <w:lang w:val="en-GB"/>
              </w:rPr>
            </w:pPr>
            <w:r w:rsidRPr="00607744">
              <w:rPr>
                <w:noProof/>
              </w:rPr>
              <w:t>Chen</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&lt;EndNote&gt;&lt;Cite&gt;&lt;Author&gt;Chen&lt;/Author&gt;&lt;Year&gt;2017&lt;/Year&gt;&lt;RecNum&gt;143&lt;/RecNum&gt;&lt;DisplayText&gt;[78]&lt;/DisplayText&gt;&lt;record&gt;&lt;rec-number&gt;143&lt;/rec-number&gt;&lt;foreign-keys&gt;&lt;key app="EN" db-id="p9xzs5pd159zfred25cxpdf6f9tvetsdf0pp" timestamp="1509804988"&gt;143&lt;/key&gt;&lt;/foreign-keys&gt;&lt;ref-type name="Journal Article"&gt;17&lt;/ref-type&gt;&lt;contributors&gt;&lt;authors&gt;&lt;author&gt;Y. Chen&lt;/author&gt;&lt;author&gt;C. Shen&lt;/author&gt;&lt;/authors&gt;&lt;/contributors&gt;&lt;titles&gt;&lt;title&gt;Performance Analysis of Smartphone-Sensor Behavior for Human Activity Recognition&lt;/title&gt;&lt;secondary-title&gt;IEEE Access&lt;/secondary-title&gt;&lt;/titles&gt;&lt;periodical&gt;&lt;full-title&gt;IEEE Access&lt;/full-title&gt;&lt;/periodical&gt;&lt;pages&gt;3095-3110&lt;/pages&gt;&lt;volume&gt;5&lt;/volume&gt;&lt;keywords&gt;&lt;keyword&gt;motion measurement&lt;/keyword&gt;&lt;keyword&gt;sensors&lt;/keyword&gt;&lt;keyword&gt;smart phones&lt;/keyword&gt;&lt;keyword&gt;time-frequency analysis&lt;/keyword&gt;&lt;keyword&gt;wavelet transforms&lt;/keyword&gt;&lt;keyword&gt;F-score&lt;/keyword&gt;&lt;keyword&gt;cycle detection algorithm&lt;/keyword&gt;&lt;keyword&gt;data acquisition&lt;/keyword&gt;&lt;keyword&gt;data analysis&lt;/keyword&gt;&lt;keyword&gt;diverse classification algorithm&lt;/keyword&gt;&lt;keyword&gt;embedded sensor&lt;/keyword&gt;&lt;keyword&gt;frequency-domain feature&lt;/keyword&gt;&lt;keyword&gt;human activity recognition&lt;/keyword&gt;&lt;keyword&gt;motion-sensor behavior&lt;/keyword&gt;&lt;keyword&gt;sensory data sequence collection&lt;/keyword&gt;&lt;keyword&gt;smartphone-sensor behavior&lt;/keyword&gt;&lt;keyword&gt;time domain feature&lt;/keyword&gt;&lt;keyword&gt;ubiquitous platform&lt;/keyword&gt;&lt;keyword&gt;wavelet-domain feature&lt;/keyword&gt;&lt;keyword&gt;Accelerometers&lt;/keyword&gt;&lt;keyword&gt;Activity recognition&lt;/keyword&gt;&lt;keyword&gt;Feature extraction&lt;/keyword&gt;&lt;keyword&gt;Gyroscopes&lt;/keyword&gt;&lt;keyword&gt;Legged locomotion&lt;/keyword&gt;&lt;keyword&gt;Smartphone&lt;/keyword&gt;&lt;keyword&gt;behavior analysis&lt;/keyword&gt;&lt;keyword&gt;motion sensor&lt;/keyword&gt;&lt;keyword&gt;performance analysis&lt;/keyword&gt;&lt;/keywords&gt;&lt;dates&gt;&lt;year&gt;2017&lt;/year&gt;&lt;/dates&gt;&lt;isbn&gt;2169-3536&lt;/isbn&gt;&lt;urls&gt;&lt;/urls&gt;&lt;electronic-resource-num&gt;10.1109/ACCESS.2017.2676168&lt;/electronic-resource-num&gt;&lt;/record&gt;&lt;/Cite&gt;&lt;/EndNote&gt;</w:instrText>
            </w:r>
            <w:r w:rsidRPr="004A512B">
              <w:rPr>
                <w:lang w:val="en-GB"/>
              </w:rPr>
              <w:fldChar w:fldCharType="separate"/>
            </w:r>
            <w:r w:rsidR="00AB6EC2">
              <w:rPr>
                <w:noProof/>
                <w:lang w:val="en-GB"/>
              </w:rPr>
              <w:t>[78]</w:t>
            </w:r>
            <w:r w:rsidRPr="004A512B">
              <w:rPr>
                <w:lang w:val="en-GB"/>
              </w:rPr>
              <w:fldChar w:fldCharType="end"/>
            </w:r>
          </w:p>
        </w:tc>
        <w:tc>
          <w:tcPr>
            <w:tcW w:w="1152" w:type="dxa"/>
          </w:tcPr>
          <w:p w14:paraId="711ABCDA" w14:textId="77777777" w:rsidR="00712CBB" w:rsidRPr="004A512B" w:rsidRDefault="00712CBB" w:rsidP="005823D8">
            <w:pPr>
              <w:rPr>
                <w:lang w:val="en-GB"/>
              </w:rPr>
            </w:pPr>
            <w:r>
              <w:rPr>
                <w:lang w:val="en-GB"/>
              </w:rPr>
              <w:t>2017</w:t>
            </w:r>
          </w:p>
        </w:tc>
        <w:tc>
          <w:tcPr>
            <w:tcW w:w="897" w:type="dxa"/>
          </w:tcPr>
          <w:p w14:paraId="29CBD8FA" w14:textId="77777777" w:rsidR="00712CBB" w:rsidRPr="004A512B" w:rsidRDefault="00712CBB" w:rsidP="005823D8">
            <w:pPr>
              <w:rPr>
                <w:lang w:val="en-GB"/>
              </w:rPr>
            </w:pPr>
            <w:r>
              <w:rPr>
                <w:lang w:val="en-GB"/>
              </w:rPr>
              <w:t>4</w:t>
            </w:r>
          </w:p>
        </w:tc>
        <w:tc>
          <w:tcPr>
            <w:tcW w:w="1761" w:type="dxa"/>
          </w:tcPr>
          <w:p w14:paraId="0C4FCA50" w14:textId="77777777" w:rsidR="00712CBB" w:rsidRPr="004A512B" w:rsidRDefault="00712CBB" w:rsidP="005823D8">
            <w:pPr>
              <w:rPr>
                <w:lang w:val="en-GB"/>
              </w:rPr>
            </w:pPr>
            <w:r>
              <w:rPr>
                <w:lang w:val="en-GB"/>
              </w:rPr>
              <w:t>W</w:t>
            </w:r>
            <w:r w:rsidRPr="004A512B">
              <w:rPr>
                <w:lang w:val="en-GB"/>
              </w:rPr>
              <w:t>alk</w:t>
            </w:r>
            <w:r>
              <w:rPr>
                <w:lang w:val="en-GB"/>
              </w:rPr>
              <w:t xml:space="preserve">ing on stairs; walking; jogging; </w:t>
            </w:r>
            <w:r w:rsidRPr="004A512B">
              <w:rPr>
                <w:lang w:val="en-GB"/>
              </w:rPr>
              <w:t>jumping</w:t>
            </w:r>
          </w:p>
        </w:tc>
        <w:tc>
          <w:tcPr>
            <w:tcW w:w="1504" w:type="dxa"/>
          </w:tcPr>
          <w:p w14:paraId="6C110A38" w14:textId="77777777" w:rsidR="00712CBB" w:rsidRPr="004A512B" w:rsidRDefault="00712CBB" w:rsidP="005823D8">
            <w:pPr>
              <w:rPr>
                <w:lang w:val="en-GB"/>
              </w:rPr>
            </w:pPr>
            <w:r>
              <w:rPr>
                <w:lang w:val="en-GB"/>
              </w:rPr>
              <w:t>Accelerometer; Gyroscope</w:t>
            </w:r>
          </w:p>
        </w:tc>
        <w:tc>
          <w:tcPr>
            <w:tcW w:w="1539" w:type="dxa"/>
          </w:tcPr>
          <w:p w14:paraId="64C1F828" w14:textId="77777777" w:rsidR="00712CBB" w:rsidRPr="004A512B" w:rsidRDefault="00712CBB" w:rsidP="00EC3A3E">
            <w:pPr>
              <w:rPr>
                <w:lang w:val="en-GB"/>
              </w:rPr>
            </w:pPr>
            <w:r w:rsidRPr="004A512B">
              <w:rPr>
                <w:lang w:val="en-GB"/>
              </w:rPr>
              <w:t>k-NN</w:t>
            </w:r>
            <w:r>
              <w:rPr>
                <w:lang w:val="en-GB"/>
              </w:rPr>
              <w:t>;</w:t>
            </w:r>
            <w:r w:rsidRPr="004A512B">
              <w:rPr>
                <w:lang w:val="en-GB"/>
              </w:rPr>
              <w:t xml:space="preserve"> Random Forest</w:t>
            </w:r>
            <w:r>
              <w:rPr>
                <w:lang w:val="en-GB"/>
              </w:rPr>
              <w:t>;</w:t>
            </w:r>
            <w:r w:rsidRPr="004A512B">
              <w:rPr>
                <w:lang w:val="en-GB"/>
              </w:rPr>
              <w:t xml:space="preserve"> SVM</w:t>
            </w:r>
          </w:p>
        </w:tc>
      </w:tr>
      <w:tr w:rsidR="00712CBB" w:rsidRPr="00D24263" w14:paraId="1972BB45" w14:textId="77777777" w:rsidTr="00105D7A">
        <w:tc>
          <w:tcPr>
            <w:tcW w:w="1650" w:type="dxa"/>
          </w:tcPr>
          <w:p w14:paraId="1AA881A9" w14:textId="6F61192A" w:rsidR="00712CBB" w:rsidRPr="004A512B" w:rsidRDefault="00712CBB" w:rsidP="00AB6EC2">
            <w:pPr>
              <w:rPr>
                <w:lang w:val="en-GB"/>
              </w:rPr>
            </w:pPr>
            <w:r w:rsidRPr="00607744">
              <w:rPr>
                <w:noProof/>
              </w:rPr>
              <w:t>Chetty</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&lt;EndNote&gt;&lt;Cite&gt;&lt;Author&gt;Chetty&lt;/Author&gt;&lt;Year&gt;2016&lt;/Year&gt;&lt;RecNum&gt;137&lt;/RecNum&gt;&lt;DisplayText&gt;[72]&lt;/DisplayText&gt;&lt;record&gt;&lt;rec-number&gt;137&lt;/rec-number&gt;&lt;foreign-keys&gt;&lt;key app="EN" db-id="p9xzs5pd159zfred25cxpdf6f9tvetsdf0pp" timestamp="1509800970"&gt;137&lt;/key&gt;&lt;/foreign-keys&gt;&lt;ref-type name="Conference Proceedings"&gt;10&lt;/ref-type&gt;&lt;contributors&gt;&lt;authors&gt;&lt;author&gt;G. Chetty&lt;/author&gt;&lt;author&gt;M. White&lt;/author&gt;&lt;/authors&gt;&lt;/contributors&gt;&lt;titles&gt;&lt;title&gt;Body sensor networks for human activity recognition&lt;/title&gt;&lt;secondary-title&gt;2016 3rd International Conference on Signal Processing and Integrated Networks (SPIN)&lt;/secondary-title&gt;&lt;alt-title&gt;2016 3rd International Conference on Signal Processing and Integrated Networks (SPIN)&lt;/alt-title&gt;&lt;/titles&gt;&lt;pages&gt;660-665&lt;/pages&gt;&lt;keywords&gt;&lt;keyword&gt;body sensor networks&lt;/keyword&gt;&lt;keyword&gt;gesture recognition&lt;/keyword&gt;&lt;keyword&gt;health care&lt;/keyword&gt;&lt;keyword&gt;learning (artificial intelligence)&lt;/keyword&gt;&lt;keyword&gt;automatic real time human activity monitoring technology&lt;/keyword&gt;&lt;keyword&gt;eHealth application scenarios&lt;/keyword&gt;&lt;keyword&gt;ensemble learning&lt;/keyword&gt;&lt;keyword&gt;human activity recognition&lt;/keyword&gt;&lt;keyword&gt;information theory-based feature ranking algorithms&lt;/keyword&gt;&lt;keyword&gt;lazy learning&lt;/keyword&gt;&lt;keyword&gt;random forests&lt;/keyword&gt;&lt;keyword&gt;sensors&lt;/keyword&gt;&lt;keyword&gt;smartphone inertial sensors&lt;/keyword&gt;&lt;keyword&gt;wireless body sensors&lt;/keyword&gt;&lt;keyword&gt;Databases&lt;/keyword&gt;&lt;keyword&gt;Decision trees&lt;/keyword&gt;&lt;keyword&gt;Intelligent sensors&lt;/keyword&gt;&lt;keyword&gt;Sensor phenomena and characterization&lt;/keyword&gt;&lt;keyword&gt;Smart phones&lt;/keyword&gt;&lt;keyword&gt;activity recognition&lt;/keyword&gt;&lt;keyword&gt;assisted living&lt;/keyword&gt;&lt;keyword&gt;body sensor&lt;/keyword&gt;&lt;keyword&gt;machine learning&lt;/keyword&gt;&lt;keyword&gt;smart phone&lt;/keyword&gt;&lt;/keywords&gt;&lt;dates&gt;&lt;year&gt;2016&lt;/year&gt;&lt;pub-dates&gt;&lt;date&gt;11-12 Feb. 2016&lt;/date&gt;&lt;/pub-dates&gt;&lt;/dates&gt;&lt;urls&gt;&lt;/urls&gt;&lt;electronic-resource-num&gt;10.1109/SPIN.2016.7566779&lt;/electronic-resource-num&gt;&lt;/record&gt;&lt;/Cite&gt;&lt;/EndNote&gt;</w:instrText>
            </w:r>
            <w:r w:rsidRPr="004A512B">
              <w:rPr>
                <w:lang w:val="en-GB"/>
              </w:rPr>
              <w:fldChar w:fldCharType="separate"/>
            </w:r>
            <w:r w:rsidR="00AB6EC2">
              <w:rPr>
                <w:noProof/>
                <w:lang w:val="en-GB"/>
              </w:rPr>
              <w:t>[72]</w:t>
            </w:r>
            <w:r w:rsidRPr="004A512B">
              <w:rPr>
                <w:lang w:val="en-GB"/>
              </w:rPr>
              <w:fldChar w:fldCharType="end"/>
            </w:r>
          </w:p>
        </w:tc>
        <w:tc>
          <w:tcPr>
            <w:tcW w:w="1152" w:type="dxa"/>
          </w:tcPr>
          <w:p w14:paraId="4D82FF4C" w14:textId="77777777" w:rsidR="00712CBB" w:rsidRPr="004A512B" w:rsidRDefault="00712CBB" w:rsidP="005823D8">
            <w:pPr>
              <w:rPr>
                <w:lang w:val="en-GB"/>
              </w:rPr>
            </w:pPr>
            <w:r>
              <w:rPr>
                <w:lang w:val="en-GB"/>
              </w:rPr>
              <w:t>2016</w:t>
            </w:r>
          </w:p>
        </w:tc>
        <w:tc>
          <w:tcPr>
            <w:tcW w:w="897" w:type="dxa"/>
          </w:tcPr>
          <w:p w14:paraId="3588D2B8" w14:textId="77777777" w:rsidR="00712CBB" w:rsidRPr="004A512B" w:rsidRDefault="00712CBB" w:rsidP="005823D8">
            <w:pPr>
              <w:rPr>
                <w:lang w:val="en-GB"/>
              </w:rPr>
            </w:pPr>
            <w:r>
              <w:rPr>
                <w:lang w:val="en-GB"/>
              </w:rPr>
              <w:t>5</w:t>
            </w:r>
          </w:p>
        </w:tc>
        <w:tc>
          <w:tcPr>
            <w:tcW w:w="1761" w:type="dxa"/>
          </w:tcPr>
          <w:p w14:paraId="5D08AD2A" w14:textId="77777777" w:rsidR="00712CBB" w:rsidRPr="004A512B" w:rsidRDefault="00712CBB" w:rsidP="005823D8">
            <w:pPr>
              <w:rPr>
                <w:lang w:val="en-GB"/>
              </w:rPr>
            </w:pPr>
            <w:r>
              <w:rPr>
                <w:lang w:val="en-GB"/>
              </w:rPr>
              <w:t xml:space="preserve">Walking; walking on stairs; sitting; standing; </w:t>
            </w:r>
            <w:r w:rsidRPr="004A512B">
              <w:rPr>
                <w:lang w:val="en-GB"/>
              </w:rPr>
              <w:t>lying</w:t>
            </w:r>
          </w:p>
        </w:tc>
        <w:tc>
          <w:tcPr>
            <w:tcW w:w="1504" w:type="dxa"/>
          </w:tcPr>
          <w:p w14:paraId="30E819AC" w14:textId="77777777" w:rsidR="00712CBB" w:rsidRPr="004A512B" w:rsidRDefault="00712CBB" w:rsidP="005823D8">
            <w:pPr>
              <w:rPr>
                <w:lang w:val="en-GB"/>
              </w:rPr>
            </w:pPr>
            <w:r>
              <w:rPr>
                <w:lang w:val="en-GB"/>
              </w:rPr>
              <w:t>Accelerometer; Gyroscope</w:t>
            </w:r>
          </w:p>
        </w:tc>
        <w:tc>
          <w:tcPr>
            <w:tcW w:w="1539" w:type="dxa"/>
          </w:tcPr>
          <w:p w14:paraId="532DA729" w14:textId="77777777" w:rsidR="00712CBB" w:rsidRPr="004A512B" w:rsidRDefault="00712CBB" w:rsidP="00713902">
            <w:pPr>
              <w:rPr>
                <w:lang w:val="en-GB"/>
              </w:rPr>
            </w:pPr>
            <w:r w:rsidRPr="004A512B">
              <w:rPr>
                <w:lang w:val="en-GB"/>
              </w:rPr>
              <w:t>Naïve Bayes</w:t>
            </w:r>
            <w:r>
              <w:rPr>
                <w:lang w:val="en-GB"/>
              </w:rPr>
              <w:t xml:space="preserve">; </w:t>
            </w:r>
            <w:r w:rsidRPr="004A512B">
              <w:rPr>
                <w:lang w:val="en-GB"/>
              </w:rPr>
              <w:t>k-Means Clustering</w:t>
            </w:r>
            <w:r>
              <w:rPr>
                <w:lang w:val="en-GB"/>
              </w:rPr>
              <w:t xml:space="preserve">; </w:t>
            </w:r>
            <w:r w:rsidRPr="004A512B">
              <w:rPr>
                <w:lang w:val="en-GB"/>
              </w:rPr>
              <w:t>J48 decision tree</w:t>
            </w:r>
            <w:r>
              <w:rPr>
                <w:lang w:val="en-GB"/>
              </w:rPr>
              <w:t xml:space="preserve">; </w:t>
            </w:r>
            <w:r w:rsidRPr="004A512B">
              <w:rPr>
                <w:lang w:val="en-GB"/>
              </w:rPr>
              <w:t>Random Forest Classifier</w:t>
            </w:r>
            <w:r>
              <w:rPr>
                <w:lang w:val="en-GB"/>
              </w:rPr>
              <w:t>;</w:t>
            </w:r>
            <w:r w:rsidRPr="004A512B">
              <w:rPr>
                <w:lang w:val="en-GB"/>
              </w:rPr>
              <w:t xml:space="preserve"> Random Committee Classifier</w:t>
            </w:r>
            <w:r>
              <w:rPr>
                <w:lang w:val="en-GB"/>
              </w:rPr>
              <w:t xml:space="preserve">; </w:t>
            </w:r>
            <w:r w:rsidRPr="004A512B">
              <w:rPr>
                <w:lang w:val="en-GB"/>
              </w:rPr>
              <w:t>Lazy IBk Classifier</w:t>
            </w:r>
          </w:p>
        </w:tc>
      </w:tr>
      <w:tr w:rsidR="00712CBB" w:rsidRPr="00D24263" w14:paraId="690D2DD5" w14:textId="77777777" w:rsidTr="00105D7A">
        <w:tc>
          <w:tcPr>
            <w:tcW w:w="1650" w:type="dxa"/>
          </w:tcPr>
          <w:p w14:paraId="618704B4" w14:textId="7BA7B381" w:rsidR="00712CBB" w:rsidRPr="004A512B" w:rsidRDefault="00712CBB" w:rsidP="00AB6EC2">
            <w:pPr>
              <w:rPr>
                <w:lang w:val="en-GB"/>
              </w:rPr>
            </w:pPr>
            <w:r w:rsidRPr="00607744">
              <w:rPr>
                <w:noProof/>
              </w:rPr>
              <w:t>Costa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&lt;EndNote&gt;&lt;Cite&gt;&lt;Author&gt;Costa&lt;/Author&gt;&lt;Year&gt;2016&lt;/Year&gt;&lt;RecNum&gt;125&lt;/RecNum&gt;&lt;DisplayText&gt;[42]&lt;/DisplayText&gt;&lt;record&gt;&lt;rec-number&gt;125&lt;/rec-number&gt;&lt;foreign-keys&gt;&lt;key app="EN" db-id="p9xzs5pd159zfred25cxpdf6f9tvetsdf0pp" timestamp="1509664003"&gt;125&lt;/key&gt;&lt;/foreign-keys&gt;&lt;ref-type name="Conference Proceedings"&gt;10&lt;/ref-type&gt;&lt;contributors&gt;&lt;authors&gt;&lt;author&gt;J. Costa&lt;/author&gt;&lt;author&gt;P. Fazendeiro&lt;/author&gt;&lt;author&gt;F. Ferreira&lt;/author&gt;&lt;/authors&gt;&lt;/contributors&gt;&lt;titles&gt;&lt;title&gt;A mobile application to improve the quality of life via exercise&lt;/title&gt;&lt;secondary-title&gt;2016 IEEE 12th International Conference on Intelligent Computer Communication and Processing (ICCP)&lt;/secondary-title&gt;&lt;alt-title&gt;2016 IEEE 12th International Conference on Intelligent Computer Communication and Processing (ICCP)&lt;/alt-title&gt;&lt;/titles&gt;&lt;pages&gt;55-62&lt;/pages&gt;&lt;keywords&gt;&lt;keyword&gt;computer aided instruction&lt;/keyword&gt;&lt;keyword&gt;data analysis&lt;/keyword&gt;&lt;keyword&gt;mobile computing&lt;/keyword&gt;&lt;keyword&gt;smart phones&lt;/keyword&gt;&lt;keyword&gt;statistics&lt;/keyword&gt;&lt;keyword&gt;student experiments&lt;/keyword&gt;&lt;keyword&gt;data processing&lt;/keyword&gt;&lt;keyword&gt;healthy exercise habits&lt;/keyword&gt;&lt;keyword&gt;mobile application&lt;/keyword&gt;&lt;keyword&gt;physical education class&lt;/keyword&gt;&lt;keyword&gt;quality of life&lt;/keyword&gt;&lt;keyword&gt;sensor enabled smartphones&lt;/keyword&gt;&lt;keyword&gt;student assessment&lt;/keyword&gt;&lt;keyword&gt;Accelerometers&lt;/keyword&gt;&lt;keyword&gt;Education&lt;/keyword&gt;&lt;keyword&gt;Estimation&lt;/keyword&gt;&lt;keyword&gt;Gyroscopes&lt;/keyword&gt;&lt;keyword&gt;Monitoring&lt;/keyword&gt;&lt;keyword&gt;activity recognition&lt;/keyword&gt;&lt;keyword&gt;exercise monitoring&lt;/keyword&gt;&lt;keyword&gt;identification and sensing technologies&lt;/keyword&gt;&lt;keyword&gt;identification of daily activities&lt;/keyword&gt;&lt;keyword&gt;mobile monitoring&lt;/keyword&gt;&lt;keyword&gt;physical education assessment&lt;/keyword&gt;&lt;/keywords&gt;&lt;dates&gt;&lt;year&gt;2016&lt;/year&gt;&lt;pub-dates&gt;&lt;date&gt;8-10 Sept. 2016&lt;/date&gt;&lt;/pub-dates&gt;&lt;/dates&gt;&lt;urls&gt;&lt;/urls&gt;&lt;electronic-resource-num&gt;10.1109/ICCP.2016.7737122&lt;/electronic-resource-num&gt;&lt;/record&gt;&lt;/Cite&gt;&lt;/EndNote&gt;</w:instrText>
            </w:r>
            <w:r w:rsidRPr="004A512B">
              <w:rPr>
                <w:lang w:val="en-GB"/>
              </w:rPr>
              <w:fldChar w:fldCharType="separate"/>
            </w:r>
            <w:r w:rsidR="00AB6EC2">
              <w:rPr>
                <w:noProof/>
                <w:lang w:val="en-GB"/>
              </w:rPr>
              <w:t>[42]</w:t>
            </w:r>
            <w:r w:rsidRPr="004A512B">
              <w:rPr>
                <w:lang w:val="en-GB"/>
              </w:rPr>
              <w:fldChar w:fldCharType="end"/>
            </w:r>
          </w:p>
        </w:tc>
        <w:tc>
          <w:tcPr>
            <w:tcW w:w="1152" w:type="dxa"/>
          </w:tcPr>
          <w:p w14:paraId="13CC67E7" w14:textId="77777777" w:rsidR="00712CBB" w:rsidRPr="004A512B" w:rsidRDefault="00712CBB" w:rsidP="005823D8">
            <w:pPr>
              <w:rPr>
                <w:lang w:val="en-GB"/>
              </w:rPr>
            </w:pPr>
            <w:r>
              <w:rPr>
                <w:lang w:val="en-GB"/>
              </w:rPr>
              <w:t>2016</w:t>
            </w:r>
          </w:p>
        </w:tc>
        <w:tc>
          <w:tcPr>
            <w:tcW w:w="897" w:type="dxa"/>
          </w:tcPr>
          <w:p w14:paraId="23BABBB9" w14:textId="77777777" w:rsidR="00712CBB" w:rsidRPr="004A512B" w:rsidRDefault="00712CBB" w:rsidP="005823D8">
            <w:pPr>
              <w:rPr>
                <w:lang w:val="en-GB"/>
              </w:rPr>
            </w:pPr>
            <w:r>
              <w:rPr>
                <w:lang w:val="en-GB"/>
              </w:rPr>
              <w:t>5</w:t>
            </w:r>
          </w:p>
        </w:tc>
        <w:tc>
          <w:tcPr>
            <w:tcW w:w="1761" w:type="dxa"/>
          </w:tcPr>
          <w:p w14:paraId="4DC06187" w14:textId="77777777" w:rsidR="00712CBB" w:rsidRPr="004A512B" w:rsidRDefault="00712CBB" w:rsidP="005823D8">
            <w:pPr>
              <w:rPr>
                <w:lang w:val="en-GB"/>
              </w:rPr>
            </w:pPr>
            <w:r>
              <w:rPr>
                <w:lang w:val="en-GB"/>
              </w:rPr>
              <w:t>Running; volleyball; handball; basketball;</w:t>
            </w:r>
            <w:r w:rsidRPr="004A512B">
              <w:rPr>
                <w:lang w:val="en-GB"/>
              </w:rPr>
              <w:t xml:space="preserve"> futsal</w:t>
            </w:r>
          </w:p>
        </w:tc>
        <w:tc>
          <w:tcPr>
            <w:tcW w:w="1504" w:type="dxa"/>
          </w:tcPr>
          <w:p w14:paraId="686A5028" w14:textId="77777777" w:rsidR="00712CBB" w:rsidRPr="004A512B" w:rsidRDefault="00712CBB" w:rsidP="005823D8">
            <w:pPr>
              <w:rPr>
                <w:lang w:val="en-GB"/>
              </w:rPr>
            </w:pPr>
            <w:r>
              <w:rPr>
                <w:lang w:val="en-GB"/>
              </w:rPr>
              <w:t>Accelerometer</w:t>
            </w:r>
          </w:p>
        </w:tc>
        <w:tc>
          <w:tcPr>
            <w:tcW w:w="1539" w:type="dxa"/>
          </w:tcPr>
          <w:p w14:paraId="5191FFBF" w14:textId="77777777" w:rsidR="00712CBB" w:rsidRPr="004A512B" w:rsidRDefault="00712CBB" w:rsidP="00CF2B77">
            <w:pPr>
              <w:rPr>
                <w:lang w:val="en-GB"/>
              </w:rPr>
            </w:pPr>
            <w:r>
              <w:rPr>
                <w:lang w:val="en-GB"/>
              </w:rPr>
              <w:t xml:space="preserve">ANN; </w:t>
            </w:r>
            <w:r w:rsidRPr="004A512B">
              <w:rPr>
                <w:lang w:val="en-GB"/>
              </w:rPr>
              <w:t>k-NN</w:t>
            </w:r>
            <w:r>
              <w:rPr>
                <w:lang w:val="en-GB"/>
              </w:rPr>
              <w:t>;</w:t>
            </w:r>
            <w:r w:rsidRPr="004A512B">
              <w:rPr>
                <w:lang w:val="en-GB"/>
              </w:rPr>
              <w:t xml:space="preserve"> Naïve Bayes</w:t>
            </w:r>
            <w:r>
              <w:rPr>
                <w:lang w:val="en-GB"/>
              </w:rPr>
              <w:t>;</w:t>
            </w:r>
            <w:r w:rsidRPr="004A512B">
              <w:rPr>
                <w:lang w:val="en-GB"/>
              </w:rPr>
              <w:t xml:space="preserve"> J48 decision tree</w:t>
            </w:r>
            <w:r>
              <w:rPr>
                <w:lang w:val="en-GB"/>
              </w:rPr>
              <w:t xml:space="preserve">; </w:t>
            </w:r>
            <w:r w:rsidRPr="004A512B">
              <w:rPr>
                <w:lang w:val="en-GB"/>
              </w:rPr>
              <w:t>SVM</w:t>
            </w:r>
          </w:p>
        </w:tc>
      </w:tr>
      <w:tr w:rsidR="00712CBB" w:rsidRPr="00D24263" w14:paraId="5569714B" w14:textId="77777777" w:rsidTr="00105D7A">
        <w:tc>
          <w:tcPr>
            <w:tcW w:w="1650" w:type="dxa"/>
          </w:tcPr>
          <w:p w14:paraId="39A4305A" w14:textId="79B5CB8B" w:rsidR="00712CBB" w:rsidRPr="004A512B" w:rsidRDefault="00712CBB" w:rsidP="00AB6EC2">
            <w:pPr>
              <w:rPr>
                <w:lang w:val="en-GB"/>
              </w:rPr>
            </w:pPr>
            <w:r w:rsidRPr="00607744">
              <w:rPr>
                <w:noProof/>
              </w:rPr>
              <w:t>Eskaf</w:t>
            </w:r>
            <w:r>
              <w:rPr>
                <w:i/>
                <w:noProof/>
              </w:rPr>
              <w:t xml:space="preserve"> et al. </w:t>
            </w:r>
            <w:r w:rsidRPr="004A512B">
              <w:rPr>
                <w:lang w:val="en-GB"/>
              </w:rPr>
              <w:fldChar w:fldCharType="begin"/>
            </w:r>
            <w:r w:rsidR="00AB6EC2">
              <w:rPr>
                <w:lang w:val="en-GB"/>
              </w:rPr>
              <w:instrText xml:space="preserve"> ADDIN EN.CITE &lt;EndNote&gt;&lt;Cite&gt;&lt;Author&gt;Eskaf&lt;/Author&gt;&lt;Year&gt;2016&lt;/Year&gt;&lt;RecNum&gt;150&lt;/RecNum&gt;&lt;DisplayText&gt;[96]&lt;/DisplayText&gt;&lt;record&gt;&lt;rec-number&gt;150&lt;/rec-number&gt;&lt;foreign-keys&gt;&lt;key app="EN" db-id="p9xzs5pd159zfred25cxpdf6f9tvetsdf0pp" timestamp="1509814371"&gt;150&lt;/key&gt;&lt;/foreign-keys&gt;&lt;ref-type name="Conference Proceedings"&gt;10&lt;/ref-type&gt;&lt;contributors&gt;&lt;authors&gt;&lt;author&gt;K. Eskaf&lt;/author&gt;&lt;author&gt;W. M. Aly&lt;/author&gt;&lt;author&gt;A. Aly&lt;/author&gt;&lt;/authors&gt;&lt;/contributors&gt;&lt;titles&gt;&lt;title&gt;Aggregated Activity Recognition Using Smart Devices&lt;/title&gt;&lt;secondary-title&gt;2016 3rd International Conference on Soft Computing &amp;amp; Machine Intelligence (ISCMI)&lt;/secondary-title&gt;&lt;alt-title&gt;2016 3rd International Conference on Soft Computing &amp;amp; Machine Intelligence (ISCMI)&lt;/alt-title&gt;&lt;/titles&gt;&lt;pages&gt;214-218&lt;/pages&gt;&lt;keywords&gt;&lt;keyword&gt;accelerometers&lt;/keyword&gt;&lt;keyword&gt;data mining&lt;/keyword&gt;&lt;keyword&gt;feature extraction&lt;/keyword&gt;&lt;keyword&gt;geriatrics&lt;/keyword&gt;&lt;keyword&gt;health care&lt;/keyword&gt;&lt;keyword&gt;learning (artificial intelligence)&lt;/keyword&gt;&lt;keyword&gt;mobile computing&lt;/keyword&gt;&lt;keyword&gt;sensors&lt;/keyword&gt;&lt;keyword&gt;smart phones&lt;/keyword&gt;&lt;keyword&gt;sport&lt;/keyword&gt;&lt;keyword&gt;HAR&lt;/keyword&gt;&lt;keyword&gt;accelerometer&lt;/keyword&gt;&lt;keyword&gt;aggregated activity recognition&lt;/keyword&gt;&lt;keyword&gt;elder care&lt;/keyword&gt;&lt;keyword&gt;fitness monitoring&lt;/keyword&gt;&lt;keyword&gt;human activity recognition&lt;/keyword&gt;&lt;keyword&gt;monitoring sports&lt;/keyword&gt;&lt;keyword&gt;motion activity&lt;/keyword&gt;&lt;keyword&gt;raw sensor data&lt;/keyword&gt;&lt;keyword&gt;religious activity&lt;/keyword&gt;&lt;keyword&gt;simple daily activities&lt;/keyword&gt;&lt;keyword&gt;smart devices&lt;/keyword&gt;&lt;keyword&gt;smart phone sensors&lt;/keyword&gt;&lt;keyword&gt;sophisticated data mining applications&lt;/keyword&gt;&lt;keyword&gt;supervised machine learning&lt;/keyword&gt;&lt;keyword&gt;Activity recognition&lt;/keyword&gt;&lt;keyword&gt;Intelligent sensors&lt;/keyword&gt;&lt;keyword&gt;human activity&lt;/keyword&gt;&lt;keyword&gt;mobile sensor&lt;/keyword&gt;&lt;/keywords&gt;&lt;dates&gt;&lt;year&gt;2016&lt;/year&gt;&lt;pub-dates&gt;&lt;date&gt;23-25 Nov. 2016&lt;/date&gt;&lt;/pub-dates&gt;&lt;/dates&gt;&lt;urls&gt;&lt;/urls&gt;&lt;electronic-resource-num&gt;10.1109/ISCMI.2016.52&lt;/electronic-resource-num&gt;&lt;/record&gt;&lt;/Cite&gt;&lt;/EndNote&gt;</w:instrText>
            </w:r>
            <w:r w:rsidRPr="004A512B">
              <w:rPr>
                <w:lang w:val="en-GB"/>
              </w:rPr>
              <w:fldChar w:fldCharType="separate"/>
            </w:r>
            <w:r w:rsidR="00AB6EC2">
              <w:rPr>
                <w:noProof/>
                <w:lang w:val="en-GB"/>
              </w:rPr>
              <w:t>[96]</w:t>
            </w:r>
            <w:r w:rsidRPr="004A512B">
              <w:rPr>
                <w:lang w:val="en-GB"/>
              </w:rPr>
              <w:fldChar w:fldCharType="end"/>
            </w:r>
          </w:p>
        </w:tc>
        <w:tc>
          <w:tcPr>
            <w:tcW w:w="1152" w:type="dxa"/>
          </w:tcPr>
          <w:p w14:paraId="6ADFBCB7" w14:textId="77777777" w:rsidR="00712CBB" w:rsidRPr="004A512B" w:rsidRDefault="00712CBB" w:rsidP="005823D8">
            <w:pPr>
              <w:rPr>
                <w:lang w:val="en-GB"/>
              </w:rPr>
            </w:pPr>
            <w:r>
              <w:rPr>
                <w:lang w:val="en-GB"/>
              </w:rPr>
              <w:t>2016</w:t>
            </w:r>
          </w:p>
        </w:tc>
        <w:tc>
          <w:tcPr>
            <w:tcW w:w="897" w:type="dxa"/>
          </w:tcPr>
          <w:p w14:paraId="2457B863" w14:textId="77777777" w:rsidR="00712CBB" w:rsidRPr="004A512B" w:rsidRDefault="00712CBB" w:rsidP="005823D8">
            <w:pPr>
              <w:rPr>
                <w:lang w:val="en-GB"/>
              </w:rPr>
            </w:pPr>
            <w:r>
              <w:rPr>
                <w:lang w:val="en-GB"/>
              </w:rPr>
              <w:t>4</w:t>
            </w:r>
          </w:p>
        </w:tc>
        <w:tc>
          <w:tcPr>
            <w:tcW w:w="1761" w:type="dxa"/>
          </w:tcPr>
          <w:p w14:paraId="544963D6" w14:textId="77777777" w:rsidR="00712CBB" w:rsidRPr="004A512B" w:rsidRDefault="00712CBB" w:rsidP="005823D8">
            <w:pPr>
              <w:rPr>
                <w:lang w:val="en-GB"/>
              </w:rPr>
            </w:pPr>
            <w:r>
              <w:rPr>
                <w:lang w:val="en-GB"/>
              </w:rPr>
              <w:t xml:space="preserve">Walking; standing; </w:t>
            </w:r>
            <w:r w:rsidRPr="004A512B">
              <w:rPr>
                <w:lang w:val="en-GB"/>
              </w:rPr>
              <w:t>si</w:t>
            </w:r>
            <w:r>
              <w:rPr>
                <w:lang w:val="en-GB"/>
              </w:rPr>
              <w:t xml:space="preserve">tting; </w:t>
            </w:r>
            <w:r w:rsidRPr="004A512B">
              <w:rPr>
                <w:lang w:val="en-GB"/>
              </w:rPr>
              <w:t>bowing</w:t>
            </w:r>
          </w:p>
        </w:tc>
        <w:tc>
          <w:tcPr>
            <w:tcW w:w="1504" w:type="dxa"/>
          </w:tcPr>
          <w:p w14:paraId="1E87F996" w14:textId="77777777" w:rsidR="00712CBB" w:rsidRPr="004A512B" w:rsidRDefault="00712CBB" w:rsidP="005823D8">
            <w:pPr>
              <w:rPr>
                <w:lang w:val="en-GB"/>
              </w:rPr>
            </w:pPr>
            <w:r>
              <w:rPr>
                <w:lang w:val="en-GB"/>
              </w:rPr>
              <w:t xml:space="preserve">Accelerometer; gyroscope; </w:t>
            </w:r>
            <w:r w:rsidRPr="004A512B">
              <w:rPr>
                <w:lang w:val="en-GB"/>
              </w:rPr>
              <w:t xml:space="preserve">gravity </w:t>
            </w:r>
            <w:r>
              <w:rPr>
                <w:lang w:val="en-GB"/>
              </w:rPr>
              <w:t xml:space="preserve">sensor; </w:t>
            </w:r>
            <w:r w:rsidRPr="004A512B">
              <w:rPr>
                <w:lang w:val="en-GB"/>
              </w:rPr>
              <w:t>rotational vector sensor</w:t>
            </w:r>
          </w:p>
        </w:tc>
        <w:tc>
          <w:tcPr>
            <w:tcW w:w="1539" w:type="dxa"/>
          </w:tcPr>
          <w:p w14:paraId="617EB819" w14:textId="77777777" w:rsidR="00712CBB" w:rsidRPr="004A512B" w:rsidRDefault="00712CBB" w:rsidP="00716847">
            <w:pPr>
              <w:rPr>
                <w:lang w:val="en-GB"/>
              </w:rPr>
            </w:pPr>
            <w:r w:rsidRPr="004A512B">
              <w:rPr>
                <w:lang w:val="en-GB"/>
              </w:rPr>
              <w:t>J48 decision tree</w:t>
            </w:r>
            <w:r>
              <w:rPr>
                <w:lang w:val="en-GB"/>
              </w:rPr>
              <w:t>; k-NN;</w:t>
            </w:r>
            <w:r w:rsidRPr="004A512B">
              <w:rPr>
                <w:lang w:val="en-GB"/>
              </w:rPr>
              <w:t xml:space="preserve"> Naïve Bayes</w:t>
            </w:r>
          </w:p>
        </w:tc>
      </w:tr>
      <w:tr w:rsidR="00712CBB" w:rsidRPr="00D24263" w14:paraId="1EBDA588" w14:textId="77777777" w:rsidTr="00105D7A">
        <w:tc>
          <w:tcPr>
            <w:tcW w:w="1650" w:type="dxa"/>
          </w:tcPr>
          <w:p w14:paraId="492C3EC2" w14:textId="5181659C" w:rsidR="00712CBB" w:rsidRPr="004A512B" w:rsidRDefault="00712CBB" w:rsidP="00AB6EC2">
            <w:pPr>
              <w:rPr>
                <w:lang w:val="en-GB"/>
              </w:rPr>
            </w:pPr>
            <w:r w:rsidRPr="00607744">
              <w:rPr>
                <w:noProof/>
              </w:rPr>
              <w:t>Nurwanto</w:t>
            </w:r>
            <w:r>
              <w:rPr>
                <w:i/>
                <w:noProof/>
              </w:rPr>
              <w:t xml:space="preserve"> et al.</w:t>
            </w:r>
            <w:r w:rsidRPr="004A512B">
              <w:rPr>
                <w:lang w:val="en-GB"/>
              </w:rPr>
              <w:t xml:space="preserve"> </w:t>
            </w:r>
            <w:r w:rsidRPr="004A512B">
              <w:rPr>
                <w:lang w:val="en-GB"/>
              </w:rPr>
              <w:fldChar w:fldCharType="begin">
                <w:fldData xml:space="preserve">PEVuZE5vdGU+PENpdGU+PEF1dGhvcj5OdXJ3YW50bzwvQXV0aG9yPjxZZWFyPjIwMTY8L1llYXI+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PEVuZE5vdGU+PENpdGU+PEF1dGhvcj5OdXJ3YW50bzwvQXV0aG9yPjxZZWFyPjIwMTY8L1llYXI+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[49]</w:t>
            </w:r>
            <w:r w:rsidRPr="004A512B">
              <w:rPr>
                <w:lang w:val="en-GB"/>
              </w:rPr>
              <w:fldChar w:fldCharType="end"/>
            </w:r>
          </w:p>
        </w:tc>
        <w:tc>
          <w:tcPr>
            <w:tcW w:w="1152" w:type="dxa"/>
          </w:tcPr>
          <w:p w14:paraId="417083A0" w14:textId="77777777" w:rsidR="00712CBB" w:rsidRPr="004A512B" w:rsidRDefault="00712CBB" w:rsidP="005823D8">
            <w:pPr>
              <w:rPr>
                <w:lang w:val="en-GB"/>
              </w:rPr>
            </w:pPr>
            <w:r>
              <w:rPr>
                <w:lang w:val="en-GB"/>
              </w:rPr>
              <w:t>2016</w:t>
            </w:r>
          </w:p>
        </w:tc>
        <w:tc>
          <w:tcPr>
            <w:tcW w:w="897" w:type="dxa"/>
          </w:tcPr>
          <w:p w14:paraId="1476613A" w14:textId="77777777" w:rsidR="00712CBB" w:rsidRPr="004A512B" w:rsidRDefault="00712CBB" w:rsidP="005823D8">
            <w:pPr>
              <w:rPr>
                <w:lang w:val="en-GB"/>
              </w:rPr>
            </w:pPr>
            <w:r>
              <w:rPr>
                <w:lang w:val="en-GB"/>
              </w:rPr>
              <w:t>4</w:t>
            </w:r>
          </w:p>
        </w:tc>
        <w:tc>
          <w:tcPr>
            <w:tcW w:w="1761" w:type="dxa"/>
          </w:tcPr>
          <w:p w14:paraId="1C7CA838" w14:textId="77777777" w:rsidR="00712CBB" w:rsidRPr="004A512B" w:rsidRDefault="00712CBB" w:rsidP="005823D8">
            <w:pPr>
              <w:rPr>
                <w:lang w:val="en-GB"/>
              </w:rPr>
            </w:pPr>
            <w:r>
              <w:rPr>
                <w:lang w:val="en-GB"/>
              </w:rPr>
              <w:t xml:space="preserve">Pushing up; sitting; squatting; </w:t>
            </w:r>
            <w:r w:rsidRPr="004A512B">
              <w:rPr>
                <w:lang w:val="en-GB"/>
              </w:rPr>
              <w:t>jumping</w:t>
            </w:r>
          </w:p>
        </w:tc>
        <w:tc>
          <w:tcPr>
            <w:tcW w:w="1504" w:type="dxa"/>
          </w:tcPr>
          <w:p w14:paraId="754E1E05" w14:textId="77777777" w:rsidR="00712CBB" w:rsidRPr="004A512B" w:rsidRDefault="00712CBB" w:rsidP="005823D8">
            <w:pPr>
              <w:rPr>
                <w:lang w:val="en-GB"/>
              </w:rPr>
            </w:pPr>
            <w:r>
              <w:rPr>
                <w:lang w:val="en-GB"/>
              </w:rPr>
              <w:t>Accelerometer</w:t>
            </w:r>
          </w:p>
        </w:tc>
        <w:tc>
          <w:tcPr>
            <w:tcW w:w="1539" w:type="dxa"/>
          </w:tcPr>
          <w:p w14:paraId="50E29010" w14:textId="77777777" w:rsidR="00712CBB" w:rsidRPr="004A512B" w:rsidRDefault="00712CBB" w:rsidP="005823D8">
            <w:pPr>
              <w:rPr>
                <w:lang w:val="en-GB"/>
              </w:rPr>
            </w:pPr>
            <w:r>
              <w:rPr>
                <w:lang w:val="en-GB"/>
              </w:rPr>
              <w:t xml:space="preserve">k-NN; </w:t>
            </w:r>
            <w:r w:rsidRPr="004A512B">
              <w:rPr>
                <w:lang w:val="en-GB"/>
              </w:rPr>
              <w:t>Dynamic Time Warping Algorithm</w:t>
            </w:r>
          </w:p>
        </w:tc>
      </w:tr>
      <w:tr w:rsidR="00712CBB" w:rsidRPr="00D24263" w14:paraId="15D673E5" w14:textId="77777777" w:rsidTr="00105D7A">
        <w:tc>
          <w:tcPr>
            <w:tcW w:w="1650" w:type="dxa"/>
          </w:tcPr>
          <w:p w14:paraId="6C842593" w14:textId="60A15183" w:rsidR="00712CBB" w:rsidRPr="004A512B" w:rsidRDefault="00712CBB" w:rsidP="00AB6EC2">
            <w:pPr>
              <w:rPr>
                <w:lang w:val="en-GB"/>
              </w:rPr>
            </w:pPr>
            <w:r w:rsidRPr="00607744">
              <w:rPr>
                <w:noProof/>
              </w:rPr>
              <w:t>Shen</w:t>
            </w:r>
            <w:r>
              <w:rPr>
                <w:i/>
                <w:noProof/>
              </w:rPr>
              <w:t xml:space="preserve"> et al.</w:t>
            </w:r>
            <w:r w:rsidRPr="004A512B">
              <w:rPr>
                <w:lang w:val="en-GB"/>
              </w:rPr>
              <w:t xml:space="preserve"> </w:t>
            </w:r>
            <w:r w:rsidRPr="004A512B">
              <w:rPr>
                <w:lang w:val="en-GB"/>
              </w:rPr>
              <w:fldChar w:fldCharType="begin">
                <w:fldData xml:space="preserve">PEVuZE5vdGU+PENpdGU+PEF1dGhvcj5TaGVuPC9BdXRob3I+PFllYXI+MjAxNjwvWWVhcj48UmVj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</w:fldData>
              </w:fldChar>
            </w:r>
            <w:r w:rsidR="00AB6EC2">
              <w:rPr>
                <w:lang w:val="en-GB"/>
              </w:rPr>
              <w:instrText xml:space="preserve"> ADDIN EN.CITE </w:instrText>
            </w:r>
            <w:r w:rsidR="00AB6EC2">
              <w:rPr>
                <w:lang w:val="en-GB"/>
              </w:rPr>
              <w:fldChar w:fldCharType="begin">
                <w:fldData xml:space="preserve">PEVuZE5vdGU+PENpdGU+PEF1dGhvcj5TaGVuPC9BdXRob3I+PFllYXI+MjAxNjwvWWVhcj48UmVj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[77]</w:t>
            </w:r>
            <w:r w:rsidRPr="004A512B">
              <w:rPr>
                <w:lang w:val="en-GB"/>
              </w:rPr>
              <w:fldChar w:fldCharType="end"/>
            </w:r>
          </w:p>
        </w:tc>
        <w:tc>
          <w:tcPr>
            <w:tcW w:w="1152" w:type="dxa"/>
          </w:tcPr>
          <w:p w14:paraId="24A26A12" w14:textId="77777777" w:rsidR="00712CBB" w:rsidRPr="004A512B" w:rsidRDefault="00712CBB" w:rsidP="005823D8">
            <w:pPr>
              <w:rPr>
                <w:lang w:val="en-GB"/>
              </w:rPr>
            </w:pPr>
            <w:r>
              <w:rPr>
                <w:lang w:val="en-GB"/>
              </w:rPr>
              <w:t>2016</w:t>
            </w:r>
          </w:p>
        </w:tc>
        <w:tc>
          <w:tcPr>
            <w:tcW w:w="897" w:type="dxa"/>
          </w:tcPr>
          <w:p w14:paraId="05CBFD26" w14:textId="77777777" w:rsidR="00712CBB" w:rsidRPr="004A512B" w:rsidRDefault="00712CBB" w:rsidP="005823D8">
            <w:pPr>
              <w:rPr>
                <w:lang w:val="en-GB"/>
              </w:rPr>
            </w:pPr>
            <w:r>
              <w:rPr>
                <w:lang w:val="en-GB"/>
              </w:rPr>
              <w:t>4</w:t>
            </w:r>
          </w:p>
        </w:tc>
        <w:tc>
          <w:tcPr>
            <w:tcW w:w="1761" w:type="dxa"/>
          </w:tcPr>
          <w:p w14:paraId="7DBB4EA7" w14:textId="77777777" w:rsidR="00712CBB" w:rsidRPr="004A512B" w:rsidRDefault="00712CBB" w:rsidP="005823D8">
            <w:pPr>
              <w:rPr>
                <w:lang w:val="en-GB"/>
              </w:rPr>
            </w:pPr>
            <w:r>
              <w:rPr>
                <w:lang w:val="en-GB"/>
              </w:rPr>
              <w:t>W</w:t>
            </w:r>
            <w:r w:rsidRPr="004A512B">
              <w:rPr>
                <w:lang w:val="en-GB"/>
              </w:rPr>
              <w:t>alk</w:t>
            </w:r>
            <w:r>
              <w:rPr>
                <w:lang w:val="en-GB"/>
              </w:rPr>
              <w:t xml:space="preserve">ing on stairs; walking; running; </w:t>
            </w:r>
            <w:r w:rsidRPr="004A512B">
              <w:rPr>
                <w:lang w:val="en-GB"/>
              </w:rPr>
              <w:t>jumping</w:t>
            </w:r>
          </w:p>
        </w:tc>
        <w:tc>
          <w:tcPr>
            <w:tcW w:w="1504" w:type="dxa"/>
          </w:tcPr>
          <w:p w14:paraId="15C5512F" w14:textId="77777777" w:rsidR="00712CBB" w:rsidRPr="004A512B" w:rsidRDefault="00712CBB" w:rsidP="005823D8">
            <w:pPr>
              <w:rPr>
                <w:lang w:val="en-GB"/>
              </w:rPr>
            </w:pPr>
            <w:r>
              <w:rPr>
                <w:lang w:val="en-GB"/>
              </w:rPr>
              <w:t>Accelerometer; Gyroscope</w:t>
            </w:r>
          </w:p>
        </w:tc>
        <w:tc>
          <w:tcPr>
            <w:tcW w:w="1539" w:type="dxa"/>
          </w:tcPr>
          <w:p w14:paraId="4DC83CEF" w14:textId="77777777" w:rsidR="00712CBB" w:rsidRPr="004A512B" w:rsidRDefault="00712CBB" w:rsidP="00AB0FA8">
            <w:pPr>
              <w:rPr>
                <w:lang w:val="en-GB"/>
              </w:rPr>
            </w:pPr>
            <w:r w:rsidRPr="004A512B">
              <w:rPr>
                <w:lang w:val="en-GB"/>
              </w:rPr>
              <w:t>Random Forest</w:t>
            </w:r>
            <w:r>
              <w:rPr>
                <w:lang w:val="en-GB"/>
              </w:rPr>
              <w:t xml:space="preserve">; </w:t>
            </w:r>
            <w:r w:rsidRPr="004A512B">
              <w:rPr>
                <w:lang w:val="en-GB"/>
              </w:rPr>
              <w:t>SVM</w:t>
            </w:r>
            <w:r>
              <w:rPr>
                <w:lang w:val="en-GB"/>
              </w:rPr>
              <w:t xml:space="preserve">; </w:t>
            </w:r>
            <w:r w:rsidRPr="004A512B">
              <w:rPr>
                <w:lang w:val="en-GB"/>
              </w:rPr>
              <w:t xml:space="preserve"> ANN</w:t>
            </w:r>
            <w:r>
              <w:rPr>
                <w:lang w:val="en-GB"/>
              </w:rPr>
              <w:t>;</w:t>
            </w:r>
            <w:r w:rsidRPr="004A512B">
              <w:rPr>
                <w:lang w:val="en-GB"/>
              </w:rPr>
              <w:t xml:space="preserve"> k-NN</w:t>
            </w:r>
          </w:p>
        </w:tc>
      </w:tr>
      <w:tr w:rsidR="00712CBB" w:rsidRPr="00D24263" w14:paraId="08E26133" w14:textId="77777777" w:rsidTr="00105D7A">
        <w:tc>
          <w:tcPr>
            <w:tcW w:w="1650" w:type="dxa"/>
          </w:tcPr>
          <w:p w14:paraId="5F28CE37" w14:textId="65A02B3B" w:rsidR="00712CBB" w:rsidRPr="004A512B" w:rsidRDefault="00712CBB" w:rsidP="00AB6EC2">
            <w:pPr>
              <w:rPr>
                <w:lang w:val="en-GB"/>
              </w:rPr>
            </w:pPr>
            <w:r w:rsidRPr="00607744">
              <w:rPr>
                <w:noProof/>
              </w:rPr>
              <w:t>Prabowo</w:t>
            </w:r>
            <w:r>
              <w:rPr>
                <w:i/>
                <w:noProof/>
              </w:rPr>
              <w:t xml:space="preserve"> et al.</w:t>
            </w:r>
            <w:r w:rsidRPr="004A512B">
              <w:rPr>
                <w:lang w:val="en-GB"/>
              </w:rPr>
              <w:t xml:space="preserve"> </w:t>
            </w:r>
            <w:r w:rsidRPr="004A512B">
              <w:rPr>
                <w:lang w:val="en-GB"/>
              </w:rPr>
              <w:fldChar w:fldCharType="begin">
                <w:fldData xml:space="preserve">PEVuZE5vdGU+PENpdGU+PEF1dGhvcj5QcmFib3dvPC9BdXRob3I+PFllYXI+MjAxNjwvWWVhcj48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</w:fldData>
              </w:fldChar>
            </w:r>
            <w:r w:rsidR="00AB6EC2">
              <w:rPr>
                <w:lang w:val="en-GB"/>
              </w:rPr>
              <w:instrText xml:space="preserve"> ADDIN EN.CITE </w:instrText>
            </w:r>
            <w:r w:rsidR="00AB6EC2">
              <w:rPr>
                <w:lang w:val="en-GB"/>
              </w:rPr>
              <w:fldChar w:fldCharType="begin">
                <w:fldData xml:space="preserve">PEVuZE5vdGU+PENpdGU+PEF1dGhvcj5QcmFib3dvPC9BdXRob3I+PFllYXI+MjAxNjwvWWVhcj48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[50]</w:t>
            </w:r>
            <w:r w:rsidRPr="004A512B">
              <w:rPr>
                <w:lang w:val="en-GB"/>
              </w:rPr>
              <w:fldChar w:fldCharType="end"/>
            </w:r>
          </w:p>
        </w:tc>
        <w:tc>
          <w:tcPr>
            <w:tcW w:w="1152" w:type="dxa"/>
          </w:tcPr>
          <w:p w14:paraId="3B7BEC65" w14:textId="77777777" w:rsidR="00712CBB" w:rsidRPr="004A512B" w:rsidRDefault="00712CBB" w:rsidP="005823D8">
            <w:pPr>
              <w:rPr>
                <w:lang w:val="en-GB"/>
              </w:rPr>
            </w:pPr>
            <w:r>
              <w:rPr>
                <w:lang w:val="en-GB"/>
              </w:rPr>
              <w:t>2016</w:t>
            </w:r>
          </w:p>
        </w:tc>
        <w:tc>
          <w:tcPr>
            <w:tcW w:w="897" w:type="dxa"/>
          </w:tcPr>
          <w:p w14:paraId="1C28C56C" w14:textId="77777777" w:rsidR="00712CBB" w:rsidRPr="004A512B" w:rsidRDefault="00712CBB" w:rsidP="005823D8">
            <w:pPr>
              <w:rPr>
                <w:lang w:val="en-GB"/>
              </w:rPr>
            </w:pPr>
            <w:r>
              <w:rPr>
                <w:lang w:val="en-GB"/>
              </w:rPr>
              <w:t>2</w:t>
            </w:r>
          </w:p>
        </w:tc>
        <w:tc>
          <w:tcPr>
            <w:tcW w:w="1761" w:type="dxa"/>
          </w:tcPr>
          <w:p w14:paraId="632A74D5" w14:textId="77777777" w:rsidR="00712CBB" w:rsidRPr="004A512B" w:rsidRDefault="00712CBB" w:rsidP="005823D8">
            <w:pPr>
              <w:rPr>
                <w:lang w:val="en-GB"/>
              </w:rPr>
            </w:pPr>
            <w:r>
              <w:rPr>
                <w:lang w:val="en-GB"/>
              </w:rPr>
              <w:t xml:space="preserve">Walking; </w:t>
            </w:r>
            <w:r w:rsidRPr="004A512B">
              <w:rPr>
                <w:lang w:val="en-GB"/>
              </w:rPr>
              <w:t>sitting</w:t>
            </w:r>
          </w:p>
        </w:tc>
        <w:tc>
          <w:tcPr>
            <w:tcW w:w="1504" w:type="dxa"/>
          </w:tcPr>
          <w:p w14:paraId="6ED0FCD9" w14:textId="77777777" w:rsidR="00712CBB" w:rsidRPr="004A512B" w:rsidRDefault="00712CBB" w:rsidP="005823D8">
            <w:pPr>
              <w:rPr>
                <w:lang w:val="en-GB"/>
              </w:rPr>
            </w:pPr>
            <w:r>
              <w:rPr>
                <w:lang w:val="en-GB"/>
              </w:rPr>
              <w:t>Accelerometer</w:t>
            </w:r>
          </w:p>
        </w:tc>
        <w:tc>
          <w:tcPr>
            <w:tcW w:w="1539" w:type="dxa"/>
          </w:tcPr>
          <w:p w14:paraId="6280F921" w14:textId="77777777" w:rsidR="00712CBB" w:rsidRPr="004A512B" w:rsidRDefault="00712CBB" w:rsidP="00F83592">
            <w:pPr>
              <w:rPr>
                <w:lang w:val="en-GB"/>
              </w:rPr>
            </w:pPr>
            <w:r>
              <w:rPr>
                <w:lang w:val="en-GB"/>
              </w:rPr>
              <w:t>Bayesian network; ANN; C4.5 decision tree;</w:t>
            </w:r>
            <w:r w:rsidRPr="004A512B">
              <w:rPr>
                <w:lang w:val="en-GB"/>
              </w:rPr>
              <w:t xml:space="preserve"> k-NN</w:t>
            </w:r>
          </w:p>
        </w:tc>
      </w:tr>
      <w:tr w:rsidR="00712CBB" w:rsidRPr="00D24263" w14:paraId="78E1E125" w14:textId="77777777" w:rsidTr="00105D7A">
        <w:tc>
          <w:tcPr>
            <w:tcW w:w="1650" w:type="dxa"/>
          </w:tcPr>
          <w:p w14:paraId="6FB79ED1" w14:textId="130C8BB5" w:rsidR="00712CBB" w:rsidRPr="004A512B" w:rsidRDefault="00712CBB" w:rsidP="00AB6EC2">
            <w:pPr>
              <w:rPr>
                <w:lang w:val="en-GB"/>
              </w:rPr>
            </w:pPr>
            <w:r w:rsidRPr="00607744">
              <w:rPr>
                <w:noProof/>
              </w:rPr>
              <w:t>Vallabh</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&lt;EndNote&gt;&lt;Cite&gt;&lt;Author&gt;Vallabh&lt;/Author&gt;&lt;Year&gt;2016&lt;/Year&gt;&lt;RecNum&gt;139&lt;/RecNum&gt;&lt;DisplayText&gt;[74]&lt;/DisplayText&gt;&lt;record&gt;&lt;rec-number&gt;139&lt;/rec-number&gt;&lt;foreign-keys&gt;&lt;key app="EN" db-id="p9xzs5pd159zfred25cxpdf6f9tvetsdf0pp" timestamp="1509803310"&gt;139&lt;/key&gt;&lt;/foreign-keys&gt;&lt;ref-type name="Conference Proceedings"&gt;10&lt;/ref-type&gt;&lt;contributors&gt;&lt;authors&gt;&lt;author&gt;P. Vallabh&lt;/author&gt;&lt;author&gt;R. Malekian&lt;/author&gt;&lt;author&gt;N. Ye&lt;/author&gt;&lt;author&gt;D. C. Bogatinoska&lt;/author&gt;&lt;/authors&gt;&lt;/contributors&gt;&lt;titles&gt;&lt;title&gt;Fall detection using machine learning algorithms&lt;/title&gt;&lt;secondary-title&gt;2016 24th International Conference on Software, Telecommunications and Computer Networks (SoftCOM)&lt;/secondary-title&gt;&lt;alt-title&gt;2016 24th International Conference on Software, Telecommunications and Computer Networks (SoftCOM)&lt;/alt-title&gt;&lt;/titles&gt;&lt;pages&gt;1-9&lt;/pages&gt;&lt;keywords&gt;&lt;keyword&gt;biomechanics&lt;/keyword&gt;&lt;keyword&gt;database management systems&lt;/keyword&gt;&lt;keyword&gt;feature selection&lt;/keyword&gt;&lt;keyword&gt;geriatrics&lt;/keyword&gt;&lt;keyword&gt;learning (artificial intelligence)&lt;/keyword&gt;&lt;keyword&gt;pattern classification&lt;/keyword&gt;&lt;keyword&gt;ADL&lt;/keyword&gt;&lt;keyword&gt;MobiFall dataset&lt;/keyword&gt;&lt;keyword&gt;activities of daily living&lt;/keyword&gt;&lt;keyword&gt;classification algorithms&lt;/keyword&gt;&lt;keyword&gt;elderly people&lt;/keyword&gt;&lt;keyword&gt;fall detection method&lt;/keyword&gt;&lt;keyword&gt;k-nearest neighbors&lt;/keyword&gt;&lt;keyword&gt;large database&lt;/keyword&gt;&lt;keyword&gt;machine learning&lt;/keyword&gt;&lt;keyword&gt;Acceleration&lt;/keyword&gt;&lt;keyword&gt;Accelerometers&lt;/keyword&gt;&lt;keyword&gt;Feature extraction&lt;/keyword&gt;&lt;keyword&gt;Gyroscopes&lt;/keyword&gt;&lt;keyword&gt;Hidden Markov models&lt;/keyword&gt;&lt;keyword&gt;Machine learning algorithms&lt;/keyword&gt;&lt;keyword&gt;Sensors&lt;/keyword&gt;&lt;keyword&gt;Fall detection&lt;/keyword&gt;&lt;keyword&gt;public dataset&lt;/keyword&gt;&lt;keyword&gt;smartphone&lt;/keyword&gt;&lt;/keywords&gt;&lt;dates&gt;&lt;year&gt;2016&lt;/year&gt;&lt;pub-dates&gt;&lt;date&gt;22-24 Sept. 2016&lt;/date&gt;&lt;/pub-dates&gt;&lt;/dates&gt;&lt;urls&gt;&lt;/urls&gt;&lt;electronic-resource-num&gt;10.1109/SOFTCOM.2016.7772142&lt;/electronic-resource-num&gt;&lt;/record&gt;&lt;/Cite&gt;&lt;/EndNote&gt;</w:instrText>
            </w:r>
            <w:r w:rsidRPr="004A512B">
              <w:rPr>
                <w:lang w:val="en-GB"/>
              </w:rPr>
              <w:fldChar w:fldCharType="separate"/>
            </w:r>
            <w:r w:rsidR="00AB6EC2">
              <w:rPr>
                <w:noProof/>
                <w:lang w:val="en-GB"/>
              </w:rPr>
              <w:t>[74]</w:t>
            </w:r>
            <w:r w:rsidRPr="004A512B">
              <w:rPr>
                <w:lang w:val="en-GB"/>
              </w:rPr>
              <w:fldChar w:fldCharType="end"/>
            </w:r>
          </w:p>
        </w:tc>
        <w:tc>
          <w:tcPr>
            <w:tcW w:w="1152" w:type="dxa"/>
          </w:tcPr>
          <w:p w14:paraId="7254A817" w14:textId="77777777" w:rsidR="00712CBB" w:rsidRPr="004A512B" w:rsidRDefault="00712CBB" w:rsidP="005823D8">
            <w:pPr>
              <w:rPr>
                <w:lang w:val="en-GB"/>
              </w:rPr>
            </w:pPr>
            <w:r>
              <w:rPr>
                <w:lang w:val="en-GB"/>
              </w:rPr>
              <w:t>2016</w:t>
            </w:r>
          </w:p>
        </w:tc>
        <w:tc>
          <w:tcPr>
            <w:tcW w:w="897" w:type="dxa"/>
          </w:tcPr>
          <w:p w14:paraId="34C17769" w14:textId="77777777" w:rsidR="00712CBB" w:rsidRPr="004A512B" w:rsidRDefault="00712CBB" w:rsidP="005823D8">
            <w:pPr>
              <w:rPr>
                <w:lang w:val="en-GB"/>
              </w:rPr>
            </w:pPr>
            <w:r>
              <w:rPr>
                <w:lang w:val="en-GB"/>
              </w:rPr>
              <w:t>2</w:t>
            </w:r>
          </w:p>
        </w:tc>
        <w:tc>
          <w:tcPr>
            <w:tcW w:w="1761" w:type="dxa"/>
          </w:tcPr>
          <w:p w14:paraId="7D0ED720" w14:textId="77777777" w:rsidR="00712CBB" w:rsidRPr="004A512B" w:rsidRDefault="00712CBB" w:rsidP="005823D8">
            <w:pPr>
              <w:rPr>
                <w:lang w:val="en-GB"/>
              </w:rPr>
            </w:pPr>
            <w:r>
              <w:rPr>
                <w:lang w:val="en-GB"/>
              </w:rPr>
              <w:t xml:space="preserve">Lying; </w:t>
            </w:r>
            <w:r w:rsidRPr="004A512B">
              <w:rPr>
                <w:lang w:val="en-GB"/>
              </w:rPr>
              <w:t>sitting</w:t>
            </w:r>
          </w:p>
        </w:tc>
        <w:tc>
          <w:tcPr>
            <w:tcW w:w="1504" w:type="dxa"/>
          </w:tcPr>
          <w:p w14:paraId="3D5FDA9D" w14:textId="77777777" w:rsidR="00712CBB" w:rsidRPr="004A512B" w:rsidRDefault="00712CBB" w:rsidP="005823D8">
            <w:pPr>
              <w:rPr>
                <w:lang w:val="en-GB"/>
              </w:rPr>
            </w:pPr>
            <w:r>
              <w:rPr>
                <w:lang w:val="en-GB"/>
              </w:rPr>
              <w:t>Accelerometer; Gyroscope</w:t>
            </w:r>
          </w:p>
        </w:tc>
        <w:tc>
          <w:tcPr>
            <w:tcW w:w="1539" w:type="dxa"/>
          </w:tcPr>
          <w:p w14:paraId="215299C5" w14:textId="77777777" w:rsidR="00712CBB" w:rsidRPr="004A512B" w:rsidRDefault="00712CBB" w:rsidP="003013D4">
            <w:pPr>
              <w:rPr>
                <w:lang w:val="en-GB"/>
              </w:rPr>
            </w:pPr>
            <w:r w:rsidRPr="004A512B">
              <w:rPr>
                <w:lang w:val="en-GB"/>
              </w:rPr>
              <w:t>Naïve Bayes</w:t>
            </w:r>
            <w:r>
              <w:rPr>
                <w:lang w:val="en-GB"/>
              </w:rPr>
              <w:t xml:space="preserve">; </w:t>
            </w:r>
            <w:r w:rsidRPr="004A512B">
              <w:rPr>
                <w:lang w:val="en-GB"/>
              </w:rPr>
              <w:t>k-NN</w:t>
            </w:r>
            <w:r>
              <w:rPr>
                <w:lang w:val="en-GB"/>
              </w:rPr>
              <w:t>;</w:t>
            </w:r>
            <w:r w:rsidRPr="004A512B">
              <w:rPr>
                <w:lang w:val="en-GB"/>
              </w:rPr>
              <w:t xml:space="preserve"> </w:t>
            </w:r>
            <w:r>
              <w:rPr>
                <w:lang w:val="en-GB"/>
              </w:rPr>
              <w:t xml:space="preserve">LSM; ANN; </w:t>
            </w:r>
            <w:r w:rsidRPr="004A512B">
              <w:rPr>
                <w:lang w:val="en-GB"/>
              </w:rPr>
              <w:t>SVM</w:t>
            </w:r>
          </w:p>
        </w:tc>
      </w:tr>
      <w:tr w:rsidR="00712CBB" w:rsidRPr="004A512B" w14:paraId="488F129C" w14:textId="77777777" w:rsidTr="00105D7A">
        <w:tc>
          <w:tcPr>
            <w:tcW w:w="1650" w:type="dxa"/>
          </w:tcPr>
          <w:p w14:paraId="0C874CB1" w14:textId="2D46B8C3" w:rsidR="00712CBB" w:rsidRPr="004A512B" w:rsidRDefault="00712CBB" w:rsidP="00AB6EC2">
            <w:pPr>
              <w:rPr>
                <w:lang w:val="en-GB"/>
              </w:rPr>
            </w:pPr>
            <w:r w:rsidRPr="00607744">
              <w:rPr>
                <w:noProof/>
              </w:rPr>
              <w:t>Lorenzi</w:t>
            </w:r>
            <w:r>
              <w:rPr>
                <w:i/>
                <w:noProof/>
              </w:rPr>
              <w:t xml:space="preserve"> et al.</w:t>
            </w:r>
            <w:r w:rsidRPr="004A512B">
              <w:rPr>
                <w:lang w:val="en-GB"/>
              </w:rPr>
              <w:t xml:space="preserve"> </w:t>
            </w:r>
            <w:r w:rsidRPr="004A512B">
              <w:rPr>
                <w:lang w:val="en-GB"/>
              </w:rPr>
              <w:fldChar w:fldCharType="begin">
                <w:fldData xml:space="preserve">PEVuZE5vdGU+PENpdGU+PEF1dGhvcj5Mb3JlbnppPC9BdXRob3I+PFllYXI+MjAxNjwvWWVhcj48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PEVuZE5vdGU+PENpdGU+PEF1dGhvcj5Mb3JlbnppPC9BdXRob3I+PFllYXI+MjAxNjwvWWVhcj48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[76]</w:t>
            </w:r>
            <w:r w:rsidRPr="004A512B">
              <w:rPr>
                <w:lang w:val="en-GB"/>
              </w:rPr>
              <w:fldChar w:fldCharType="end"/>
            </w:r>
          </w:p>
        </w:tc>
        <w:tc>
          <w:tcPr>
            <w:tcW w:w="1152" w:type="dxa"/>
          </w:tcPr>
          <w:p w14:paraId="3D95ECB4" w14:textId="77777777" w:rsidR="00712CBB" w:rsidRPr="004A512B" w:rsidRDefault="00712CBB" w:rsidP="005823D8">
            <w:pPr>
              <w:rPr>
                <w:lang w:val="en-GB"/>
              </w:rPr>
            </w:pPr>
            <w:r>
              <w:rPr>
                <w:lang w:val="en-GB"/>
              </w:rPr>
              <w:t>2016</w:t>
            </w:r>
          </w:p>
        </w:tc>
        <w:tc>
          <w:tcPr>
            <w:tcW w:w="897" w:type="dxa"/>
          </w:tcPr>
          <w:p w14:paraId="3BA69D64" w14:textId="77777777" w:rsidR="00712CBB" w:rsidRPr="004A512B" w:rsidRDefault="00712CBB" w:rsidP="005823D8">
            <w:pPr>
              <w:rPr>
                <w:lang w:val="en-GB"/>
              </w:rPr>
            </w:pPr>
            <w:r>
              <w:rPr>
                <w:lang w:val="en-GB"/>
              </w:rPr>
              <w:t>1</w:t>
            </w:r>
          </w:p>
        </w:tc>
        <w:tc>
          <w:tcPr>
            <w:tcW w:w="1761" w:type="dxa"/>
          </w:tcPr>
          <w:p w14:paraId="01F0E3AB" w14:textId="77777777" w:rsidR="00712CBB" w:rsidRPr="004A512B" w:rsidRDefault="00712CBB" w:rsidP="005823D8">
            <w:pPr>
              <w:rPr>
                <w:lang w:val="en-GB"/>
              </w:rPr>
            </w:pPr>
            <w:r>
              <w:rPr>
                <w:lang w:val="en-GB"/>
              </w:rPr>
              <w:t>Walking</w:t>
            </w:r>
          </w:p>
        </w:tc>
        <w:tc>
          <w:tcPr>
            <w:tcW w:w="1504" w:type="dxa"/>
          </w:tcPr>
          <w:p w14:paraId="115ABE89" w14:textId="77777777" w:rsidR="00712CBB" w:rsidRPr="004A512B" w:rsidRDefault="00712CBB" w:rsidP="005823D8">
            <w:pPr>
              <w:rPr>
                <w:lang w:val="en-GB"/>
              </w:rPr>
            </w:pPr>
            <w:r>
              <w:rPr>
                <w:lang w:val="en-GB"/>
              </w:rPr>
              <w:t>Accelerometer; Gyroscope</w:t>
            </w:r>
          </w:p>
        </w:tc>
        <w:tc>
          <w:tcPr>
            <w:tcW w:w="1539" w:type="dxa"/>
          </w:tcPr>
          <w:p w14:paraId="614C5613" w14:textId="77777777" w:rsidR="00712CBB" w:rsidRPr="004A512B" w:rsidRDefault="00712CBB" w:rsidP="005823D8">
            <w:pPr>
              <w:rPr>
                <w:lang w:val="en-GB"/>
              </w:rPr>
            </w:pPr>
            <w:r>
              <w:rPr>
                <w:lang w:val="en-GB"/>
              </w:rPr>
              <w:t>ANN</w:t>
            </w:r>
          </w:p>
        </w:tc>
      </w:tr>
      <w:tr w:rsidR="00712CBB" w:rsidRPr="004A512B" w14:paraId="3EA1E03C" w14:textId="77777777" w:rsidTr="00105D7A">
        <w:tc>
          <w:tcPr>
            <w:tcW w:w="1650" w:type="dxa"/>
          </w:tcPr>
          <w:p w14:paraId="33C9C03E" w14:textId="40BD73EF" w:rsidR="00712CBB" w:rsidRPr="004A512B" w:rsidRDefault="00712CBB" w:rsidP="00AB6EC2">
            <w:pPr>
              <w:rPr>
                <w:lang w:val="en-GB"/>
              </w:rPr>
            </w:pPr>
            <w:r w:rsidRPr="00607744">
              <w:rPr>
                <w:noProof/>
              </w:rPr>
              <w:t>Kilinc</w:t>
            </w:r>
            <w:r>
              <w:rPr>
                <w:i/>
                <w:noProof/>
              </w:rPr>
              <w:t xml:space="preserve"> et al.</w:t>
            </w:r>
            <w:r w:rsidRPr="004A512B">
              <w:rPr>
                <w:lang w:val="en-GB"/>
              </w:rPr>
              <w:t xml:space="preserve"> </w:t>
            </w:r>
            <w:r w:rsidRPr="004A512B">
              <w:rPr>
                <w:lang w:val="en-GB"/>
              </w:rPr>
              <w:fldChar w:fldCharType="begin">
                <w:fldData xml:space="preserve">PEVuZE5vdGU+PENpdGU+PEF1dGhvcj5LaWxpbmM8L0F1dGhvcj48WWVhcj4yMDE1PC9ZZWFyPjxS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</w:fldData>
              </w:fldChar>
            </w:r>
            <w:r w:rsidR="00AB6EC2">
              <w:rPr>
                <w:lang w:val="en-GB"/>
              </w:rPr>
              <w:instrText xml:space="preserve"> ADDIN EN.CITE </w:instrText>
            </w:r>
            <w:r w:rsidR="00AB6EC2">
              <w:rPr>
                <w:lang w:val="en-GB"/>
              </w:rPr>
              <w:fldChar w:fldCharType="begin">
                <w:fldData xml:space="preserve">PEVuZE5vdGU+PENpdGU+PEF1dGhvcj5LaWxpbmM8L0F1dGhvcj48WWVhcj4yMDE1PC9ZZWFyPjxS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[48]</w:t>
            </w:r>
            <w:r w:rsidRPr="004A512B">
              <w:rPr>
                <w:lang w:val="en-GB"/>
              </w:rPr>
              <w:fldChar w:fldCharType="end"/>
            </w:r>
          </w:p>
        </w:tc>
        <w:tc>
          <w:tcPr>
            <w:tcW w:w="1152" w:type="dxa"/>
          </w:tcPr>
          <w:p w14:paraId="5DE0CEA2" w14:textId="77777777" w:rsidR="00712CBB" w:rsidRPr="004A512B" w:rsidRDefault="00712CBB" w:rsidP="005823D8">
            <w:pPr>
              <w:rPr>
                <w:lang w:val="en-GB"/>
              </w:rPr>
            </w:pPr>
            <w:r>
              <w:rPr>
                <w:lang w:val="en-GB"/>
              </w:rPr>
              <w:t>2015</w:t>
            </w:r>
          </w:p>
        </w:tc>
        <w:tc>
          <w:tcPr>
            <w:tcW w:w="897" w:type="dxa"/>
          </w:tcPr>
          <w:p w14:paraId="1463FAF7" w14:textId="77777777" w:rsidR="00712CBB" w:rsidRPr="004A512B" w:rsidRDefault="00712CBB" w:rsidP="005823D8">
            <w:pPr>
              <w:rPr>
                <w:lang w:val="en-GB"/>
              </w:rPr>
            </w:pPr>
            <w:r>
              <w:rPr>
                <w:lang w:val="en-GB"/>
              </w:rPr>
              <w:t>6</w:t>
            </w:r>
          </w:p>
        </w:tc>
        <w:tc>
          <w:tcPr>
            <w:tcW w:w="1761" w:type="dxa"/>
          </w:tcPr>
          <w:p w14:paraId="5A9F8E9A" w14:textId="77777777" w:rsidR="00712CBB" w:rsidRPr="004A512B" w:rsidRDefault="00712CBB" w:rsidP="005823D8">
            <w:pPr>
              <w:rPr>
                <w:lang w:val="en-GB"/>
              </w:rPr>
            </w:pPr>
            <w:r>
              <w:rPr>
                <w:lang w:val="en-GB"/>
              </w:rPr>
              <w:t xml:space="preserve">Walking on stairs; drinking; getting up; sitting; standing; </w:t>
            </w:r>
            <w:r w:rsidRPr="004A512B">
              <w:rPr>
                <w:lang w:val="en-GB"/>
              </w:rPr>
              <w:t>walking</w:t>
            </w:r>
          </w:p>
        </w:tc>
        <w:tc>
          <w:tcPr>
            <w:tcW w:w="1504" w:type="dxa"/>
          </w:tcPr>
          <w:p w14:paraId="362E7E9D" w14:textId="77777777" w:rsidR="00712CBB" w:rsidRPr="004A512B" w:rsidRDefault="00712CBB" w:rsidP="005823D8">
            <w:pPr>
              <w:rPr>
                <w:lang w:val="en-GB"/>
              </w:rPr>
            </w:pPr>
            <w:r>
              <w:rPr>
                <w:lang w:val="en-GB"/>
              </w:rPr>
              <w:t>Accelerometer</w:t>
            </w:r>
          </w:p>
        </w:tc>
        <w:tc>
          <w:tcPr>
            <w:tcW w:w="1539" w:type="dxa"/>
          </w:tcPr>
          <w:p w14:paraId="30BC309E" w14:textId="77777777" w:rsidR="00712CBB" w:rsidRPr="004A512B" w:rsidRDefault="00712CBB" w:rsidP="005823D8">
            <w:pPr>
              <w:rPr>
                <w:lang w:val="en-GB"/>
              </w:rPr>
            </w:pPr>
            <w:r>
              <w:rPr>
                <w:lang w:val="en-GB"/>
              </w:rPr>
              <w:t>ANN</w:t>
            </w:r>
          </w:p>
        </w:tc>
      </w:tr>
      <w:tr w:rsidR="00712CBB" w:rsidRPr="004A512B" w14:paraId="5B853938" w14:textId="77777777" w:rsidTr="00105D7A">
        <w:tc>
          <w:tcPr>
            <w:tcW w:w="1650" w:type="dxa"/>
          </w:tcPr>
          <w:p w14:paraId="63243889" w14:textId="1827D97E" w:rsidR="00712CBB" w:rsidRPr="004A512B" w:rsidRDefault="00712CBB" w:rsidP="00AB6EC2">
            <w:pPr>
              <w:rPr>
                <w:lang w:val="en-GB"/>
              </w:rPr>
            </w:pPr>
            <w:r w:rsidRPr="00607744">
              <w:rPr>
                <w:noProof/>
              </w:rPr>
              <w:t>Fortino</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&lt;EndNote&gt;&lt;Cite&gt;&lt;Author&gt;Fortino&lt;/Author&gt;&lt;Year&gt;2015&lt;/Year&gt;&lt;RecNum&gt;145&lt;/RecNum&gt;&lt;DisplayText&gt;[82]&lt;/DisplayText&gt;&lt;record&gt;&lt;rec-number&gt;145&lt;/rec-number&gt;&lt;foreign-keys&gt;&lt;key app="EN" db-id="p9xzs5pd159zfred25cxpdf6f9tvetsdf0pp" timestamp="1509807224"&gt;145&lt;/key&gt;&lt;/foreign-keys&gt;&lt;ref-type name="Conference Proceedings"&gt;10&lt;/ref-type&gt;&lt;contributors&gt;&lt;authors&gt;&lt;author&gt;G. Fortino&lt;/author&gt;&lt;author&gt;R. Gravina&lt;/author&gt;&lt;author&gt;W. Russo&lt;/author&gt;&lt;/authors&gt;&lt;/contributors&gt;&lt;titles&gt;&lt;title&gt;Activity-aaService: Cloud-assisted, BSN-based system for physical activity monitoring&lt;/title&gt;&lt;secondary-title&gt;2015 IEEE 19th International Conference on Computer Supported Cooperative Work in Design (CSCWD)&lt;/secondary-title&gt;&lt;alt-title&gt;2015 IEEE 19th International Conference on Computer Supported Cooperative Work in Design (CSCWD)&lt;/alt-title&gt;&lt;/titles&gt;&lt;pages&gt;588-593&lt;/pages&gt;&lt;keywords&gt;&lt;keyword&gt;body sensor networks&lt;/keyword&gt;&lt;keyword&gt;cloud computing&lt;/keyword&gt;&lt;keyword&gt;computerised monitoring&lt;/keyword&gt;&lt;keyword&gt;health care&lt;/keyword&gt;&lt;keyword&gt;mobile computing&lt;/keyword&gt;&lt;keyword&gt;Activity-aaService&lt;/keyword&gt;&lt;keyword&gt;BSN-based system&lt;/keyword&gt;&lt;keyword&gt;BodyCloud&lt;/keyword&gt;&lt;keyword&gt;cloud-assisted system&lt;/keyword&gt;&lt;keyword&gt;cloud-computing infrastructure&lt;/keyword&gt;&lt;keyword&gt;personal mobile device&lt;/keyword&gt;&lt;keyword&gt;personal mobile-health applications&lt;/keyword&gt;&lt;keyword&gt;physical activity monitoring&lt;/keyword&gt;&lt;keyword&gt;real-time activity recognition&lt;/keyword&gt;&lt;keyword&gt;wearable sensors&lt;/keyword&gt;&lt;keyword&gt;Clocks&lt;/keyword&gt;&lt;keyword&gt;Geology&lt;/keyword&gt;&lt;keyword&gt;Legged locomotion&lt;/keyword&gt;&lt;keyword&gt;XML&lt;/keyword&gt;&lt;/keywords&gt;&lt;dates&gt;&lt;year&gt;2015&lt;/year&gt;&lt;pub-dates&gt;&lt;date&gt;6-8 May 2015&lt;/date&gt;&lt;/pub-dates&gt;&lt;/dates&gt;&lt;urls&gt;&lt;/urls&gt;&lt;electronic-resource-num&gt;10.1109/CSCWD.2015.7231024&lt;/electronic-resource-num&gt;&lt;/record&gt;&lt;/Cite&gt;&lt;/EndNote&gt;</w:instrText>
            </w:r>
            <w:r w:rsidRPr="004A512B">
              <w:rPr>
                <w:lang w:val="en-GB"/>
              </w:rPr>
              <w:fldChar w:fldCharType="separate"/>
            </w:r>
            <w:r w:rsidR="00AB6EC2">
              <w:rPr>
                <w:noProof/>
                <w:lang w:val="en-GB"/>
              </w:rPr>
              <w:t>[82]</w:t>
            </w:r>
            <w:r w:rsidRPr="004A512B">
              <w:rPr>
                <w:lang w:val="en-GB"/>
              </w:rPr>
              <w:fldChar w:fldCharType="end"/>
            </w:r>
          </w:p>
        </w:tc>
        <w:tc>
          <w:tcPr>
            <w:tcW w:w="1152" w:type="dxa"/>
          </w:tcPr>
          <w:p w14:paraId="7F99B855" w14:textId="77777777" w:rsidR="00712CBB" w:rsidRPr="004A512B" w:rsidRDefault="00712CBB" w:rsidP="005823D8">
            <w:pPr>
              <w:rPr>
                <w:lang w:val="en-GB"/>
              </w:rPr>
            </w:pPr>
            <w:r>
              <w:rPr>
                <w:lang w:val="en-GB"/>
              </w:rPr>
              <w:t>2015</w:t>
            </w:r>
          </w:p>
        </w:tc>
        <w:tc>
          <w:tcPr>
            <w:tcW w:w="897" w:type="dxa"/>
          </w:tcPr>
          <w:p w14:paraId="4741898B" w14:textId="77777777" w:rsidR="00712CBB" w:rsidRPr="004A512B" w:rsidRDefault="00712CBB" w:rsidP="005823D8">
            <w:pPr>
              <w:rPr>
                <w:lang w:val="en-GB"/>
              </w:rPr>
            </w:pPr>
            <w:r>
              <w:rPr>
                <w:lang w:val="en-GB"/>
              </w:rPr>
              <w:t>5</w:t>
            </w:r>
          </w:p>
        </w:tc>
        <w:tc>
          <w:tcPr>
            <w:tcW w:w="1761" w:type="dxa"/>
          </w:tcPr>
          <w:p w14:paraId="38466C4B" w14:textId="77777777" w:rsidR="00712CBB" w:rsidRPr="004A512B" w:rsidRDefault="00712CBB" w:rsidP="005823D8">
            <w:pPr>
              <w:rPr>
                <w:lang w:val="en-GB"/>
              </w:rPr>
            </w:pPr>
            <w:r>
              <w:rPr>
                <w:lang w:val="en-GB"/>
              </w:rPr>
              <w:t xml:space="preserve">Sitting; standing; </w:t>
            </w:r>
            <w:r>
              <w:rPr>
                <w:lang w:val="en-GB"/>
              </w:rPr>
              <w:lastRenderedPageBreak/>
              <w:t xml:space="preserve">walking; lying; </w:t>
            </w:r>
            <w:r w:rsidRPr="004A512B">
              <w:rPr>
                <w:lang w:val="en-GB"/>
              </w:rPr>
              <w:t>falling</w:t>
            </w:r>
          </w:p>
        </w:tc>
        <w:tc>
          <w:tcPr>
            <w:tcW w:w="1504" w:type="dxa"/>
          </w:tcPr>
          <w:p w14:paraId="00B54813" w14:textId="77777777" w:rsidR="00712CBB" w:rsidRPr="004A512B" w:rsidRDefault="00712CBB" w:rsidP="000719BB">
            <w:pPr>
              <w:rPr>
                <w:lang w:val="en-GB"/>
              </w:rPr>
            </w:pPr>
            <w:r>
              <w:rPr>
                <w:lang w:val="en-GB"/>
              </w:rPr>
              <w:lastRenderedPageBreak/>
              <w:t xml:space="preserve">Accelerometer; </w:t>
            </w:r>
            <w:r>
              <w:rPr>
                <w:lang w:val="en-GB"/>
              </w:rPr>
              <w:lastRenderedPageBreak/>
              <w:t>GPS receiver</w:t>
            </w:r>
          </w:p>
        </w:tc>
        <w:tc>
          <w:tcPr>
            <w:tcW w:w="1539" w:type="dxa"/>
          </w:tcPr>
          <w:p w14:paraId="459AB7AD" w14:textId="77777777" w:rsidR="00712CBB" w:rsidRPr="004A512B" w:rsidRDefault="00712CBB" w:rsidP="005823D8">
            <w:pPr>
              <w:rPr>
                <w:lang w:val="en-GB"/>
              </w:rPr>
            </w:pPr>
            <w:r w:rsidRPr="004A512B">
              <w:rPr>
                <w:lang w:val="en-GB"/>
              </w:rPr>
              <w:lastRenderedPageBreak/>
              <w:t>k-NN</w:t>
            </w:r>
          </w:p>
        </w:tc>
      </w:tr>
      <w:tr w:rsidR="00712CBB" w:rsidRPr="004A512B" w14:paraId="709F6429" w14:textId="77777777" w:rsidTr="00105D7A">
        <w:tc>
          <w:tcPr>
            <w:tcW w:w="1650" w:type="dxa"/>
          </w:tcPr>
          <w:p w14:paraId="20F108B0" w14:textId="5040EA70" w:rsidR="00712CBB" w:rsidRPr="004A512B" w:rsidRDefault="00712CBB" w:rsidP="00AB6EC2">
            <w:pPr>
              <w:rPr>
                <w:lang w:val="en-GB"/>
              </w:rPr>
            </w:pPr>
            <w:r w:rsidRPr="00607744">
              <w:rPr>
                <w:noProof/>
              </w:rPr>
              <w:t>Okour</w:t>
            </w:r>
            <w:r>
              <w:rPr>
                <w:noProof/>
              </w:rPr>
              <w:t xml:space="preserve"> </w:t>
            </w:r>
            <w:r>
              <w:rPr>
                <w:i/>
                <w:noProof/>
              </w:rPr>
              <w:t>et al.</w:t>
            </w:r>
            <w:r w:rsidRPr="004A512B">
              <w:rPr>
                <w:lang w:val="en-GB"/>
              </w:rPr>
              <w:t xml:space="preserve"> </w:t>
            </w:r>
            <w:r w:rsidRPr="004A512B">
              <w:rPr>
                <w:lang w:val="en-GB"/>
              </w:rPr>
              <w:fldChar w:fldCharType="begin"/>
            </w:r>
            <w:r w:rsidR="00AB6EC2">
              <w:rPr>
                <w:lang w:val="en-GB"/>
              </w:rPr>
              <w:instrText xml:space="preserve"> ADDIN EN.CITE &lt;EndNote&gt;&lt;Cite&gt;&lt;Author&gt;Okour&lt;/Author&gt;&lt;Year&gt;2015&lt;/Year&gt;&lt;RecNum&gt;127&lt;/RecNum&gt;&lt;DisplayText&gt;[43]&lt;/DisplayText&gt;&lt;record&gt;&lt;rec-number&gt;127&lt;/rec-number&gt;&lt;foreign-keys&gt;&lt;key app="EN" db-id="p9xzs5pd159zfred25cxpdf6f9tvetsdf0pp" timestamp="1509666732"&gt;127&lt;/key&gt;&lt;/foreign-keys&gt;&lt;ref-type name="Conference Proceedings"&gt;10&lt;/ref-type&gt;&lt;contributors&gt;&lt;authors&gt;&lt;author&gt;S. Okour&lt;/author&gt;&lt;author&gt;A. Maeder&lt;/author&gt;&lt;author&gt;J. Basilakis&lt;/author&gt;&lt;/authors&gt;&lt;/contributors&gt;&lt;titles&gt;&lt;title&gt;An Adaptive Rule-Based Approach to Classifying Activities of Daily Living&lt;/title&gt;&lt;secondary-title&gt;2015 International Conference on Healthcare Informatics&lt;/secondary-title&gt;&lt;alt-title&gt;2015 International Conference on Healthcare Informatics&lt;/alt-title&gt;&lt;/titles&gt;&lt;pages&gt;404-407&lt;/pages&gt;&lt;keywords&gt;&lt;keyword&gt;finite state machines&lt;/keyword&gt;&lt;keyword&gt;health care&lt;/keyword&gt;&lt;keyword&gt;home automation&lt;/keyword&gt;&lt;keyword&gt;knowledge based systems&lt;/keyword&gt;&lt;keyword&gt;pattern classification&lt;/keyword&gt;&lt;keyword&gt;ultrasonic devices&lt;/keyword&gt;&lt;keyword&gt;adaptive rule-based approach&lt;/keyword&gt;&lt;keyword&gt;adaptive rule-based system&lt;/keyword&gt;&lt;keyword&gt;commercial ultrasonic sensor system&lt;/keyword&gt;&lt;keyword&gt;daily living activity classification&lt;/keyword&gt;&lt;keyword&gt;dynamic activities&lt;/keyword&gt;&lt;keyword&gt;finite-state machine&lt;/keyword&gt;&lt;keyword&gt;health smart home&lt;/keyword&gt;&lt;keyword&gt;health status&lt;/keyword&gt;&lt;keyword&gt;hierarchical approach&lt;/keyword&gt;&lt;keyword&gt;human activity recognition system&lt;/keyword&gt;&lt;keyword&gt;static activities&lt;/keyword&gt;&lt;keyword&gt;Automata&lt;/keyword&gt;&lt;keyword&gt;Biomedical monitoring&lt;/keyword&gt;&lt;keyword&gt;Computational modeling&lt;/keyword&gt;&lt;keyword&gt;Legged locomotion&lt;/keyword&gt;&lt;keyword&gt;Monitoring&lt;/keyword&gt;&lt;keyword&gt;Sensitivity&lt;/keyword&gt;&lt;keyword&gt;Smart homes&lt;/keyword&gt;&lt;keyword&gt;activities of daily living&lt;/keyword&gt;&lt;keyword&gt;classification&lt;/keyword&gt;&lt;keyword&gt;human activity recognition&lt;/keyword&gt;&lt;keyword&gt;location systems&lt;/keyword&gt;&lt;/keywords&gt;&lt;dates&gt;&lt;year&gt;2015&lt;/year&gt;&lt;pub-dates&gt;&lt;date&gt;21-23 Oct. 2015&lt;/date&gt;&lt;/pub-dates&gt;&lt;/dates&gt;&lt;urls&gt;&lt;/urls&gt;&lt;electronic-resource-num&gt;10.1109/ICHI.2015.57&lt;/electronic-resource-num&gt;&lt;/record&gt;&lt;/Cite&gt;&lt;/EndNote&gt;</w:instrText>
            </w:r>
            <w:r w:rsidRPr="004A512B">
              <w:rPr>
                <w:lang w:val="en-GB"/>
              </w:rPr>
              <w:fldChar w:fldCharType="separate"/>
            </w:r>
            <w:r w:rsidR="00AB6EC2">
              <w:rPr>
                <w:noProof/>
                <w:lang w:val="en-GB"/>
              </w:rPr>
              <w:t>[43]</w:t>
            </w:r>
            <w:r w:rsidRPr="004A512B">
              <w:rPr>
                <w:lang w:val="en-GB"/>
              </w:rPr>
              <w:fldChar w:fldCharType="end"/>
            </w:r>
          </w:p>
        </w:tc>
        <w:tc>
          <w:tcPr>
            <w:tcW w:w="1152" w:type="dxa"/>
          </w:tcPr>
          <w:p w14:paraId="59E71EA1" w14:textId="77777777" w:rsidR="00712CBB" w:rsidRPr="004A512B" w:rsidRDefault="00712CBB" w:rsidP="005823D8">
            <w:pPr>
              <w:rPr>
                <w:lang w:val="en-GB"/>
              </w:rPr>
            </w:pPr>
            <w:r>
              <w:rPr>
                <w:lang w:val="en-GB"/>
              </w:rPr>
              <w:t>2015</w:t>
            </w:r>
          </w:p>
        </w:tc>
        <w:tc>
          <w:tcPr>
            <w:tcW w:w="897" w:type="dxa"/>
          </w:tcPr>
          <w:p w14:paraId="128EE666" w14:textId="77777777" w:rsidR="00712CBB" w:rsidRPr="004A512B" w:rsidRDefault="00712CBB" w:rsidP="005823D8">
            <w:pPr>
              <w:rPr>
                <w:lang w:val="en-GB"/>
              </w:rPr>
            </w:pPr>
            <w:r>
              <w:rPr>
                <w:lang w:val="en-GB"/>
              </w:rPr>
              <w:t>5</w:t>
            </w:r>
          </w:p>
        </w:tc>
        <w:tc>
          <w:tcPr>
            <w:tcW w:w="1761" w:type="dxa"/>
          </w:tcPr>
          <w:p w14:paraId="0F299DB7" w14:textId="77777777" w:rsidR="00712CBB" w:rsidRPr="004A512B" w:rsidRDefault="00712CBB" w:rsidP="005823D8">
            <w:pPr>
              <w:rPr>
                <w:lang w:val="en-GB"/>
              </w:rPr>
            </w:pPr>
            <w:r>
              <w:rPr>
                <w:lang w:val="en-GB"/>
              </w:rPr>
              <w:t xml:space="preserve">Sitting; walking; standing; sleeping; </w:t>
            </w:r>
            <w:r w:rsidRPr="004A512B">
              <w:rPr>
                <w:lang w:val="en-GB"/>
              </w:rPr>
              <w:t>falling</w:t>
            </w:r>
          </w:p>
        </w:tc>
        <w:tc>
          <w:tcPr>
            <w:tcW w:w="1504" w:type="dxa"/>
          </w:tcPr>
          <w:p w14:paraId="4A9433F8" w14:textId="77777777" w:rsidR="00712CBB" w:rsidRPr="004A512B" w:rsidRDefault="00712CBB" w:rsidP="005823D8">
            <w:pPr>
              <w:rPr>
                <w:lang w:val="en-GB"/>
              </w:rPr>
            </w:pPr>
            <w:r>
              <w:rPr>
                <w:lang w:val="en-GB"/>
              </w:rPr>
              <w:t>Accelerometer</w:t>
            </w:r>
          </w:p>
        </w:tc>
        <w:tc>
          <w:tcPr>
            <w:tcW w:w="1539" w:type="dxa"/>
          </w:tcPr>
          <w:p w14:paraId="329A9DAA" w14:textId="77777777" w:rsidR="00712CBB" w:rsidRPr="004A512B" w:rsidRDefault="00712CBB" w:rsidP="005823D8">
            <w:pPr>
              <w:rPr>
                <w:lang w:val="en-GB"/>
              </w:rPr>
            </w:pPr>
            <w:r w:rsidRPr="004A512B">
              <w:rPr>
                <w:lang w:val="en-GB"/>
              </w:rPr>
              <w:t>rule-based classifier</w:t>
            </w:r>
          </w:p>
        </w:tc>
      </w:tr>
      <w:tr w:rsidR="00712CBB" w:rsidRPr="004A512B" w14:paraId="7E49D93D" w14:textId="77777777" w:rsidTr="00105D7A">
        <w:tc>
          <w:tcPr>
            <w:tcW w:w="1650" w:type="dxa"/>
          </w:tcPr>
          <w:p w14:paraId="2DD27E32" w14:textId="769C553B" w:rsidR="00712CBB" w:rsidRPr="004A512B" w:rsidRDefault="00712CBB" w:rsidP="00AB6EC2">
            <w:pPr>
              <w:rPr>
                <w:lang w:val="en-GB"/>
              </w:rPr>
            </w:pPr>
            <w:r w:rsidRPr="00607744">
              <w:rPr>
                <w:noProof/>
              </w:rPr>
              <w:t>Ravì</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&lt;EndNote&gt;&lt;Cite&gt;&lt;Author&gt;Ravì&lt;/Author&gt;&lt;Year&gt;2015&lt;/Year&gt;&lt;RecNum&gt;151&lt;/RecNum&gt;&lt;DisplayText&gt;[97]&lt;/DisplayText&gt;&lt;record&gt;&lt;rec-number&gt;151&lt;/rec-number&gt;&lt;foreign-keys&gt;&lt;key app="EN" db-id="p9xzs5pd159zfred25cxpdf6f9tvetsdf0pp" timestamp="1509814756"&gt;151&lt;/key&gt;&lt;/foreign-keys&gt;&lt;ref-type name="Conference Proceedings"&gt;10&lt;/ref-type&gt;&lt;contributors&gt;&lt;authors&gt;&lt;author&gt;D. Ravì&lt;/author&gt;&lt;author&gt;B. Lo&lt;/author&gt;&lt;author&gt;G. Z. Yang&lt;/author&gt;&lt;/authors&gt;&lt;/contributors&gt;&lt;titles&gt;&lt;title&gt;Real-time food intake classification and energy expenditure estimation on a mobile device&lt;/title&gt;&lt;secondary-title&gt;2015 IEEE 12th International Conference on Wearable and Implantable Body Sensor Networks (BSN)&lt;/secondary-title&gt;&lt;alt-title&gt;2015 IEEE 12th International Conference on Wearable and Implantable Body Sensor Networks (BSN)&lt;/alt-title&gt;&lt;/titles&gt;&lt;pages&gt;1-6&lt;/pages&gt;&lt;keywords&gt;&lt;keyword&gt;biomedical measurement&lt;/keyword&gt;&lt;keyword&gt;diseases&lt;/keyword&gt;&lt;keyword&gt;feedback&lt;/keyword&gt;&lt;keyword&gt;motion measurement&lt;/keyword&gt;&lt;keyword&gt;sensors&lt;/keyword&gt;&lt;keyword&gt;Fischer vector representation&lt;/keyword&gt;&lt;keyword&gt;built-in inertial motion sensors&lt;/keyword&gt;&lt;keyword&gt;daily energy expenditure estimation&lt;/keyword&gt;&lt;keyword&gt;life-style related chronic disease management&lt;/keyword&gt;&lt;keyword&gt;linear classifiers&lt;/keyword&gt;&lt;keyword&gt;public health&lt;/keyword&gt;&lt;keyword&gt;real-time food intake classification&lt;/keyword&gt;&lt;keyword&gt;real-time food recognition platform&lt;/keyword&gt;&lt;keyword&gt;realtime feedback&lt;/keyword&gt;&lt;keyword&gt;realtime mobile device&lt;/keyword&gt;&lt;keyword&gt;vision-based food recognition algorithm&lt;/keyword&gt;&lt;keyword&gt;Accuracy&lt;/keyword&gt;&lt;keyword&gt;Feature extraction&lt;/keyword&gt;&lt;keyword&gt;Histograms&lt;/keyword&gt;&lt;keyword&gt;Image color analysis&lt;/keyword&gt;&lt;keyword&gt;Real-time systems&lt;/keyword&gt;&lt;keyword&gt;Smart phones&lt;/keyword&gt;&lt;keyword&gt;Support vector machines&lt;/keyword&gt;&lt;/keywords&gt;&lt;dates&gt;&lt;year&gt;2015&lt;/year&gt;&lt;pub-dates&gt;&lt;date&gt;9-12 June 2015&lt;/date&gt;&lt;/pub-dates&gt;&lt;/dates&gt;&lt;isbn&gt;2376-8886&lt;/isbn&gt;&lt;urls&gt;&lt;/urls&gt;&lt;electronic-resource-num&gt;10.1109/BSN.2015.7299410&lt;/electronic-resource-num&gt;&lt;/record&gt;&lt;/Cite&gt;&lt;/EndNote&gt;</w:instrText>
            </w:r>
            <w:r w:rsidRPr="004A512B">
              <w:rPr>
                <w:lang w:val="en-GB"/>
              </w:rPr>
              <w:fldChar w:fldCharType="separate"/>
            </w:r>
            <w:r w:rsidR="00AB6EC2">
              <w:rPr>
                <w:noProof/>
                <w:lang w:val="en-GB"/>
              </w:rPr>
              <w:t>[97]</w:t>
            </w:r>
            <w:r w:rsidRPr="004A512B">
              <w:rPr>
                <w:lang w:val="en-GB"/>
              </w:rPr>
              <w:fldChar w:fldCharType="end"/>
            </w:r>
          </w:p>
        </w:tc>
        <w:tc>
          <w:tcPr>
            <w:tcW w:w="1152" w:type="dxa"/>
          </w:tcPr>
          <w:p w14:paraId="7F3FFD08" w14:textId="77777777" w:rsidR="00712CBB" w:rsidRPr="004A512B" w:rsidRDefault="00712CBB" w:rsidP="005823D8">
            <w:pPr>
              <w:rPr>
                <w:lang w:val="en-GB"/>
              </w:rPr>
            </w:pPr>
            <w:r>
              <w:rPr>
                <w:lang w:val="en-GB"/>
              </w:rPr>
              <w:t>2015</w:t>
            </w:r>
          </w:p>
        </w:tc>
        <w:tc>
          <w:tcPr>
            <w:tcW w:w="897" w:type="dxa"/>
          </w:tcPr>
          <w:p w14:paraId="54DB16F0" w14:textId="77777777" w:rsidR="00712CBB" w:rsidRPr="004A512B" w:rsidRDefault="00712CBB" w:rsidP="005823D8">
            <w:pPr>
              <w:rPr>
                <w:lang w:val="en-GB"/>
              </w:rPr>
            </w:pPr>
            <w:r>
              <w:rPr>
                <w:lang w:val="en-GB"/>
              </w:rPr>
              <w:t>5</w:t>
            </w:r>
          </w:p>
        </w:tc>
        <w:tc>
          <w:tcPr>
            <w:tcW w:w="1761" w:type="dxa"/>
          </w:tcPr>
          <w:p w14:paraId="740BD8EA" w14:textId="77777777" w:rsidR="00712CBB" w:rsidRPr="004A512B" w:rsidRDefault="00712CBB" w:rsidP="005823D8">
            <w:pPr>
              <w:rPr>
                <w:lang w:val="en-GB"/>
              </w:rPr>
            </w:pPr>
            <w:r>
              <w:rPr>
                <w:lang w:val="en-GB"/>
              </w:rPr>
              <w:t xml:space="preserve">Travelling by public transport; running; running; cycling; </w:t>
            </w:r>
            <w:r w:rsidRPr="004A512B">
              <w:rPr>
                <w:lang w:val="en-GB"/>
              </w:rPr>
              <w:t>walking</w:t>
            </w:r>
          </w:p>
        </w:tc>
        <w:tc>
          <w:tcPr>
            <w:tcW w:w="1504" w:type="dxa"/>
          </w:tcPr>
          <w:p w14:paraId="058D8026" w14:textId="77777777" w:rsidR="00712CBB" w:rsidRPr="004A512B" w:rsidRDefault="00712CBB" w:rsidP="00CF04A5">
            <w:pPr>
              <w:rPr>
                <w:lang w:val="en-GB"/>
              </w:rPr>
            </w:pPr>
            <w:r>
              <w:rPr>
                <w:lang w:val="en-GB"/>
              </w:rPr>
              <w:t xml:space="preserve">Accelerometer; gyroscope; </w:t>
            </w:r>
            <w:r w:rsidRPr="004A512B">
              <w:rPr>
                <w:lang w:val="en-GB"/>
              </w:rPr>
              <w:t>magnetometer</w:t>
            </w:r>
          </w:p>
        </w:tc>
        <w:tc>
          <w:tcPr>
            <w:tcW w:w="1539" w:type="dxa"/>
          </w:tcPr>
          <w:p w14:paraId="2079DE17" w14:textId="77777777" w:rsidR="00712CBB" w:rsidRPr="004A512B" w:rsidRDefault="00712CBB" w:rsidP="005823D8">
            <w:pPr>
              <w:rPr>
                <w:lang w:val="en-GB"/>
              </w:rPr>
            </w:pPr>
            <w:r>
              <w:rPr>
                <w:lang w:val="en-GB"/>
              </w:rPr>
              <w:t>SVM</w:t>
            </w:r>
          </w:p>
        </w:tc>
      </w:tr>
      <w:tr w:rsidR="00712CBB" w:rsidRPr="004A512B" w14:paraId="4E61A464" w14:textId="77777777" w:rsidTr="00105D7A">
        <w:tc>
          <w:tcPr>
            <w:tcW w:w="1650" w:type="dxa"/>
          </w:tcPr>
          <w:p w14:paraId="722004E6" w14:textId="0C4E12D0" w:rsidR="00712CBB" w:rsidRPr="004A512B" w:rsidRDefault="00712CBB" w:rsidP="00AB6EC2">
            <w:pPr>
              <w:rPr>
                <w:lang w:val="en-GB"/>
              </w:rPr>
            </w:pPr>
            <w:r w:rsidRPr="00607744">
              <w:rPr>
                <w:noProof/>
              </w:rPr>
              <w:t>Tsai</w:t>
            </w:r>
            <w:r>
              <w:rPr>
                <w:noProof/>
              </w:rPr>
              <w:t xml:space="preserve"> </w:t>
            </w:r>
            <w:r>
              <w:rPr>
                <w:i/>
                <w:noProof/>
              </w:rPr>
              <w:t xml:space="preserve">et al. </w:t>
            </w:r>
            <w:r w:rsidRPr="004A512B">
              <w:rPr>
                <w:lang w:val="en-GB"/>
              </w:rPr>
              <w:fldChar w:fldCharType="begin"/>
            </w:r>
            <w:r w:rsidR="00AB6EC2">
              <w:rPr>
                <w:lang w:val="en-GB"/>
              </w:rPr>
              <w:instrText xml:space="preserve"> ADDIN EN.CITE &lt;EndNote&gt;&lt;Cite&gt;&lt;Author&gt;Tsai&lt;/Author&gt;&lt;Year&gt;2015&lt;/Year&gt;&lt;RecNum&gt;130&lt;/RecNum&gt;&lt;DisplayText&gt;[40]&lt;/DisplayText&gt;&lt;record&gt;&lt;rec-number&gt;130&lt;/rec-number&gt;&lt;foreign-keys&gt;&lt;key app="EN" db-id="p9xzs5pd159zfred25cxpdf6f9tvetsdf0pp" timestamp="1509713844"&gt;130&lt;/key&gt;&lt;/foreign-keys&gt;&lt;ref-type name="Conference Proceedings"&gt;10&lt;/ref-type&gt;&lt;contributors&gt;&lt;authors&gt;&lt;author&gt;P. Y. Tsai&lt;/author&gt;&lt;author&gt;Y. C. Yang&lt;/author&gt;&lt;author&gt;Y. J. Shih&lt;/author&gt;&lt;author&gt;H. Y. Kung&lt;/author&gt;&lt;/authors&gt;&lt;/contributors&gt;&lt;titles&gt;&lt;title&gt;Gesture-aware fall detection system: Design and implementation&lt;/title&gt;&lt;secondary-title&gt;2015 IEEE 5th International Conference on Consumer Electronics - Berlin (ICCE-Berlin)&lt;/secondary-title&gt;&lt;alt-title&gt;2015 IEEE 5th International Conference on Consumer Electronics - Berlin (ICCE-Berlin)&lt;/alt-title&gt;&lt;/titles&gt;&lt;pages&gt;88-92&lt;/pages&gt;&lt;keywords&gt;&lt;keyword&gt;backpropagation&lt;/keyword&gt;&lt;keyword&gt;gesture recognition&lt;/keyword&gt;&lt;keyword&gt;neural nets&lt;/keyword&gt;&lt;keyword&gt;object detection&lt;/keyword&gt;&lt;keyword&gt;smart phones&lt;/keyword&gt;&lt;keyword&gt;GAFD system&lt;/keyword&gt;&lt;keyword&gt;awareness model&lt;/keyword&gt;&lt;keyword&gt;back-propagation neural network&lt;/keyword&gt;&lt;keyword&gt;gesture-aware fall detection system&lt;/keyword&gt;&lt;keyword&gt;smartphone&lt;/keyword&gt;&lt;keyword&gt;Acceleration&lt;/keyword&gt;&lt;keyword&gt;Accelerometers&lt;/keyword&gt;&lt;keyword&gt;Face&lt;/keyword&gt;&lt;keyword&gt;Legged locomotion&lt;/keyword&gt;&lt;keyword&gt;Neural networks&lt;/keyword&gt;&lt;keyword&gt;Sensors&lt;/keyword&gt;&lt;keyword&gt;Thigh&lt;/keyword&gt;&lt;keyword&gt;Artificial Neural Network&lt;/keyword&gt;&lt;keyword&gt;Fall Detection&lt;/keyword&gt;&lt;keyword&gt;Gesture-Aware&lt;/keyword&gt;&lt;keyword&gt;Smart-Phone&lt;/keyword&gt;&lt;keyword&gt;Triaxial Accelerometers&lt;/keyword&gt;&lt;/keywords&gt;&lt;dates&gt;&lt;year&gt;2015&lt;/year&gt;&lt;pub-dates&gt;&lt;date&gt;6-9 Sept. 2015&lt;/date&gt;&lt;/pub-dates&gt;&lt;/dates&gt;&lt;urls&gt;&lt;/urls&gt;&lt;electronic-resource-num&gt;10.1109/ICCE-Berlin.2015.7391340&lt;/electronic-resource-num&gt;&lt;/record&gt;&lt;/Cite&gt;&lt;/EndNote&gt;</w:instrText>
            </w:r>
            <w:r w:rsidRPr="004A512B">
              <w:rPr>
                <w:lang w:val="en-GB"/>
              </w:rPr>
              <w:fldChar w:fldCharType="separate"/>
            </w:r>
            <w:r w:rsidR="00AB6EC2">
              <w:rPr>
                <w:noProof/>
                <w:lang w:val="en-GB"/>
              </w:rPr>
              <w:t>[40]</w:t>
            </w:r>
            <w:r w:rsidRPr="004A512B">
              <w:rPr>
                <w:lang w:val="en-GB"/>
              </w:rPr>
              <w:fldChar w:fldCharType="end"/>
            </w:r>
          </w:p>
        </w:tc>
        <w:tc>
          <w:tcPr>
            <w:tcW w:w="1152" w:type="dxa"/>
          </w:tcPr>
          <w:p w14:paraId="5168E29D" w14:textId="77777777" w:rsidR="00712CBB" w:rsidRPr="004A512B" w:rsidRDefault="00712CBB" w:rsidP="005823D8">
            <w:pPr>
              <w:rPr>
                <w:lang w:val="en-GB"/>
              </w:rPr>
            </w:pPr>
            <w:r>
              <w:rPr>
                <w:lang w:val="en-GB"/>
              </w:rPr>
              <w:t>2015</w:t>
            </w:r>
          </w:p>
        </w:tc>
        <w:tc>
          <w:tcPr>
            <w:tcW w:w="897" w:type="dxa"/>
          </w:tcPr>
          <w:p w14:paraId="3FCA9300" w14:textId="77777777" w:rsidR="00712CBB" w:rsidRPr="004A512B" w:rsidRDefault="00712CBB" w:rsidP="005823D8">
            <w:pPr>
              <w:rPr>
                <w:lang w:val="en-GB"/>
              </w:rPr>
            </w:pPr>
            <w:r>
              <w:rPr>
                <w:lang w:val="en-GB"/>
              </w:rPr>
              <w:t>5</w:t>
            </w:r>
          </w:p>
        </w:tc>
        <w:tc>
          <w:tcPr>
            <w:tcW w:w="1761" w:type="dxa"/>
          </w:tcPr>
          <w:p w14:paraId="59764B67" w14:textId="77777777" w:rsidR="00712CBB" w:rsidRPr="004A512B" w:rsidRDefault="00712CBB" w:rsidP="005823D8">
            <w:pPr>
              <w:rPr>
                <w:lang w:val="en-GB"/>
              </w:rPr>
            </w:pPr>
            <w:r>
              <w:rPr>
                <w:lang w:val="en-GB"/>
              </w:rPr>
              <w:t>Walking; jogging; sitting;</w:t>
            </w:r>
            <w:r w:rsidRPr="004A512B">
              <w:rPr>
                <w:lang w:val="en-GB"/>
              </w:rPr>
              <w:t xml:space="preserve"> st</w:t>
            </w:r>
            <w:r>
              <w:rPr>
                <w:lang w:val="en-GB"/>
              </w:rPr>
              <w:t xml:space="preserve">anding; </w:t>
            </w:r>
            <w:r w:rsidRPr="004A512B">
              <w:rPr>
                <w:lang w:val="en-GB"/>
              </w:rPr>
              <w:t>lying</w:t>
            </w:r>
          </w:p>
        </w:tc>
        <w:tc>
          <w:tcPr>
            <w:tcW w:w="1504" w:type="dxa"/>
          </w:tcPr>
          <w:p w14:paraId="2A37978B" w14:textId="77777777" w:rsidR="00712CBB" w:rsidRPr="004A512B" w:rsidRDefault="00712CBB" w:rsidP="005823D8">
            <w:pPr>
              <w:rPr>
                <w:lang w:val="en-GB"/>
              </w:rPr>
            </w:pPr>
            <w:r>
              <w:rPr>
                <w:lang w:val="en-GB"/>
              </w:rPr>
              <w:t>Accelerometer</w:t>
            </w:r>
          </w:p>
        </w:tc>
        <w:tc>
          <w:tcPr>
            <w:tcW w:w="1539" w:type="dxa"/>
          </w:tcPr>
          <w:p w14:paraId="31BD8344" w14:textId="77777777" w:rsidR="00712CBB" w:rsidRPr="004A512B" w:rsidRDefault="00712CBB" w:rsidP="005823D8">
            <w:pPr>
              <w:rPr>
                <w:lang w:val="en-GB"/>
              </w:rPr>
            </w:pPr>
            <w:r>
              <w:rPr>
                <w:lang w:val="en-GB"/>
              </w:rPr>
              <w:t>ANN</w:t>
            </w:r>
          </w:p>
        </w:tc>
      </w:tr>
      <w:tr w:rsidR="00712CBB" w:rsidRPr="004A512B" w14:paraId="159FFDF7" w14:textId="77777777" w:rsidTr="00105D7A">
        <w:tc>
          <w:tcPr>
            <w:tcW w:w="1650" w:type="dxa"/>
          </w:tcPr>
          <w:p w14:paraId="12EC5E42" w14:textId="0EB3279D" w:rsidR="00712CBB" w:rsidRPr="00861BB8" w:rsidRDefault="00712CBB" w:rsidP="00AB6EC2">
            <w:pPr>
              <w:rPr>
                <w:lang w:val="en-GB"/>
              </w:rPr>
            </w:pPr>
            <w:r w:rsidRPr="00607744">
              <w:rPr>
                <w:noProof/>
              </w:rPr>
              <w:t>Vilarinho</w:t>
            </w:r>
            <w:r>
              <w:rPr>
                <w:noProof/>
              </w:rPr>
              <w:t xml:space="preserve"> </w:t>
            </w:r>
            <w:r>
              <w:rPr>
                <w:i/>
                <w:noProof/>
              </w:rPr>
              <w:t xml:space="preserve">et al. </w:t>
            </w:r>
            <w:r w:rsidRPr="004A512B">
              <w:rPr>
                <w:lang w:val="en-GB"/>
              </w:rPr>
              <w:fldChar w:fldCharType="begin">
                <w:fldData xml:space="preserve">PEVuZE5vdGU+PENpdGU+PEF1dGhvcj5WaWxhcmluaG88L0F1dGhvcj48WWVhcj4yMDE1PC9ZZWFy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</w:fldData>
              </w:fldChar>
            </w:r>
            <w:r w:rsidR="00AB6EC2">
              <w:rPr>
                <w:lang w:val="en-GB"/>
              </w:rPr>
              <w:instrText xml:space="preserve"> ADDIN EN.CITE </w:instrText>
            </w:r>
            <w:r w:rsidR="00AB6EC2">
              <w:rPr>
                <w:lang w:val="en-GB"/>
              </w:rPr>
              <w:fldChar w:fldCharType="begin">
                <w:fldData xml:space="preserve">PEVuZE5vdGU+PENpdGU+PEF1dGhvcj5WaWxhcmluaG88L0F1dGhvcj48WWVhcj4yMDE1PC9ZZWFy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[38]</w:t>
            </w:r>
            <w:r w:rsidRPr="004A512B">
              <w:rPr>
                <w:lang w:val="en-GB"/>
              </w:rPr>
              <w:fldChar w:fldCharType="end"/>
            </w:r>
          </w:p>
        </w:tc>
        <w:tc>
          <w:tcPr>
            <w:tcW w:w="1152" w:type="dxa"/>
          </w:tcPr>
          <w:p w14:paraId="10E8B9DC" w14:textId="77777777" w:rsidR="00712CBB" w:rsidRPr="004A512B" w:rsidRDefault="00712CBB" w:rsidP="005823D8">
            <w:pPr>
              <w:rPr>
                <w:lang w:val="en-GB"/>
              </w:rPr>
            </w:pPr>
            <w:r>
              <w:rPr>
                <w:lang w:val="en-GB"/>
              </w:rPr>
              <w:t>2015</w:t>
            </w:r>
          </w:p>
        </w:tc>
        <w:tc>
          <w:tcPr>
            <w:tcW w:w="897" w:type="dxa"/>
          </w:tcPr>
          <w:p w14:paraId="4B2EE305" w14:textId="77777777" w:rsidR="00712CBB" w:rsidRPr="004A512B" w:rsidRDefault="00712CBB" w:rsidP="005823D8">
            <w:pPr>
              <w:rPr>
                <w:lang w:val="en-GB"/>
              </w:rPr>
            </w:pPr>
            <w:r>
              <w:rPr>
                <w:lang w:val="en-GB"/>
              </w:rPr>
              <w:t>5</w:t>
            </w:r>
          </w:p>
        </w:tc>
        <w:tc>
          <w:tcPr>
            <w:tcW w:w="1761" w:type="dxa"/>
          </w:tcPr>
          <w:p w14:paraId="60C81633" w14:textId="77777777" w:rsidR="00712CBB" w:rsidRPr="004A512B" w:rsidRDefault="00712CBB" w:rsidP="005823D8">
            <w:pPr>
              <w:rPr>
                <w:lang w:val="en-GB"/>
              </w:rPr>
            </w:pPr>
            <w:r>
              <w:rPr>
                <w:lang w:val="en-GB"/>
              </w:rPr>
              <w:t xml:space="preserve">Walking; sitting; walking on stairs; trying shoes; </w:t>
            </w:r>
            <w:r w:rsidRPr="004A512B">
              <w:rPr>
                <w:lang w:val="en-GB"/>
              </w:rPr>
              <w:t>jogging</w:t>
            </w:r>
          </w:p>
        </w:tc>
        <w:tc>
          <w:tcPr>
            <w:tcW w:w="1504" w:type="dxa"/>
          </w:tcPr>
          <w:p w14:paraId="77088521" w14:textId="77777777" w:rsidR="00712CBB" w:rsidRPr="004A512B" w:rsidRDefault="00712CBB" w:rsidP="005823D8">
            <w:pPr>
              <w:rPr>
                <w:lang w:val="en-GB"/>
              </w:rPr>
            </w:pPr>
            <w:r>
              <w:rPr>
                <w:lang w:val="en-GB"/>
              </w:rPr>
              <w:t>Accelerometer</w:t>
            </w:r>
          </w:p>
        </w:tc>
        <w:tc>
          <w:tcPr>
            <w:tcW w:w="1539" w:type="dxa"/>
          </w:tcPr>
          <w:p w14:paraId="1CE844B1" w14:textId="77777777" w:rsidR="00712CBB" w:rsidRPr="004A512B" w:rsidRDefault="00712CBB" w:rsidP="005823D8">
            <w:pPr>
              <w:rPr>
                <w:lang w:val="en-GB"/>
              </w:rPr>
            </w:pPr>
            <w:r>
              <w:rPr>
                <w:lang w:val="en-GB"/>
              </w:rPr>
              <w:t xml:space="preserve">PAT; </w:t>
            </w:r>
            <w:r w:rsidRPr="004A512B">
              <w:rPr>
                <w:lang w:val="en-GB"/>
              </w:rPr>
              <w:t>PPR</w:t>
            </w:r>
            <w:r>
              <w:rPr>
                <w:lang w:val="en-GB"/>
              </w:rPr>
              <w:t xml:space="preserve">; </w:t>
            </w:r>
            <w:r w:rsidRPr="004A512B">
              <w:rPr>
                <w:lang w:val="en-GB"/>
              </w:rPr>
              <w:t>WTPR</w:t>
            </w:r>
          </w:p>
        </w:tc>
      </w:tr>
      <w:tr w:rsidR="00712CBB" w:rsidRPr="004A512B" w14:paraId="122EBEDD" w14:textId="77777777" w:rsidTr="00105D7A">
        <w:tc>
          <w:tcPr>
            <w:tcW w:w="1650" w:type="dxa"/>
          </w:tcPr>
          <w:p w14:paraId="35DEA108" w14:textId="094E4C16" w:rsidR="00712CBB" w:rsidRPr="004A512B" w:rsidRDefault="00712CBB" w:rsidP="00AB6EC2">
            <w:pPr>
              <w:rPr>
                <w:lang w:val="en-GB"/>
              </w:rPr>
            </w:pPr>
            <w:r w:rsidRPr="00607744">
              <w:rPr>
                <w:noProof/>
              </w:rPr>
              <w:t>Rasheed</w:t>
            </w:r>
            <w:r>
              <w:rPr>
                <w:i/>
                <w:noProof/>
              </w:rPr>
              <w:t xml:space="preserve"> et al.</w:t>
            </w:r>
            <w:r w:rsidRPr="003013D4">
              <w:rPr>
                <w:highlight w:val="cyan"/>
                <w:lang w:val="en-GB"/>
              </w:rPr>
              <w:t xml:space="preserve"> </w:t>
            </w:r>
            <w:r w:rsidRPr="003013D4">
              <w:rPr>
                <w:noProof/>
                <w:lang w:val="en-GB"/>
              </w:rPr>
              <w:fldChar w:fldCharType="begin">
                <w:fldData xml:space="preserve">PEVuZE5vdGU+PENpdGU+PEF1dGhvcj5SYXNoZWVkPC9BdXRob3I+PFllYXI+MjAxNTwvWWVhcj48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</w:fldData>
              </w:fldChar>
            </w:r>
            <w:r w:rsidR="00AB6EC2">
              <w:rPr>
                <w:noProof/>
                <w:lang w:val="en-GB"/>
              </w:rPr>
              <w:instrText xml:space="preserve"> ADDIN EN.CITE </w:instrText>
            </w:r>
            <w:r w:rsidR="00AB6EC2">
              <w:rPr>
                <w:noProof/>
                <w:lang w:val="en-GB"/>
              </w:rPr>
              <w:fldChar w:fldCharType="begin">
                <w:fldData xml:space="preserve">PEVuZE5vdGU+PENpdGU+PEF1dGhvcj5SYXNoZWVkPC9BdXRob3I+PFllYXI+MjAxNTwvWWVhcj48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</w:fldData>
              </w:fldChar>
            </w:r>
            <w:r w:rsidR="00AB6EC2">
              <w:rPr>
                <w:noProof/>
                <w:lang w:val="en-GB"/>
              </w:rPr>
              <w:instrText xml:space="preserve"> ADDIN EN.CITE.DATA </w:instrText>
            </w:r>
            <w:r w:rsidR="00AB6EC2">
              <w:rPr>
                <w:noProof/>
                <w:lang w:val="en-GB"/>
              </w:rPr>
            </w:r>
            <w:r w:rsidR="00AB6EC2">
              <w:rPr>
                <w:noProof/>
                <w:lang w:val="en-GB"/>
              </w:rPr>
              <w:fldChar w:fldCharType="end"/>
            </w:r>
            <w:r w:rsidRPr="003013D4">
              <w:rPr>
                <w:noProof/>
                <w:lang w:val="en-GB"/>
              </w:rPr>
            </w:r>
            <w:r w:rsidRPr="003013D4">
              <w:rPr>
                <w:noProof/>
                <w:lang w:val="en-GB"/>
              </w:rPr>
              <w:fldChar w:fldCharType="separate"/>
            </w:r>
            <w:r w:rsidR="00AB6EC2">
              <w:rPr>
                <w:noProof/>
                <w:lang w:val="en-GB"/>
              </w:rPr>
              <w:t>[73]</w:t>
            </w:r>
            <w:r w:rsidRPr="003013D4">
              <w:rPr>
                <w:noProof/>
              </w:rPr>
              <w:fldChar w:fldCharType="end"/>
            </w:r>
          </w:p>
        </w:tc>
        <w:tc>
          <w:tcPr>
            <w:tcW w:w="1152" w:type="dxa"/>
          </w:tcPr>
          <w:p w14:paraId="38D48181" w14:textId="77777777" w:rsidR="00712CBB" w:rsidRPr="004A512B" w:rsidRDefault="00712CBB" w:rsidP="005823D8">
            <w:pPr>
              <w:rPr>
                <w:lang w:val="en-GB"/>
              </w:rPr>
            </w:pPr>
            <w:r>
              <w:rPr>
                <w:lang w:val="en-GB"/>
              </w:rPr>
              <w:t>2015</w:t>
            </w:r>
          </w:p>
        </w:tc>
        <w:tc>
          <w:tcPr>
            <w:tcW w:w="897" w:type="dxa"/>
          </w:tcPr>
          <w:p w14:paraId="4B790449" w14:textId="77777777" w:rsidR="00712CBB" w:rsidRPr="004A512B" w:rsidRDefault="00712CBB" w:rsidP="005823D8">
            <w:pPr>
              <w:rPr>
                <w:lang w:val="en-GB"/>
              </w:rPr>
            </w:pPr>
            <w:r>
              <w:rPr>
                <w:lang w:val="en-GB"/>
              </w:rPr>
              <w:t>4</w:t>
            </w:r>
          </w:p>
        </w:tc>
        <w:tc>
          <w:tcPr>
            <w:tcW w:w="1761" w:type="dxa"/>
          </w:tcPr>
          <w:p w14:paraId="7CA636DD" w14:textId="77777777" w:rsidR="00712CBB" w:rsidRPr="004A512B" w:rsidRDefault="00712CBB" w:rsidP="005823D8">
            <w:pPr>
              <w:rPr>
                <w:lang w:val="en-GB"/>
              </w:rPr>
            </w:pPr>
            <w:r>
              <w:rPr>
                <w:lang w:val="en-GB"/>
              </w:rPr>
              <w:t xml:space="preserve">Standing; sitting; walking; </w:t>
            </w:r>
            <w:r w:rsidRPr="004A512B">
              <w:rPr>
                <w:lang w:val="en-GB"/>
              </w:rPr>
              <w:t>running</w:t>
            </w:r>
          </w:p>
        </w:tc>
        <w:tc>
          <w:tcPr>
            <w:tcW w:w="1504" w:type="dxa"/>
          </w:tcPr>
          <w:p w14:paraId="0F93AE08" w14:textId="77777777" w:rsidR="00712CBB" w:rsidRPr="004A512B" w:rsidRDefault="00712CBB" w:rsidP="005823D8">
            <w:pPr>
              <w:rPr>
                <w:lang w:val="en-GB"/>
              </w:rPr>
            </w:pPr>
            <w:r>
              <w:rPr>
                <w:lang w:val="en-GB"/>
              </w:rPr>
              <w:t>Accelerometer; Gyroscope</w:t>
            </w:r>
          </w:p>
        </w:tc>
        <w:tc>
          <w:tcPr>
            <w:tcW w:w="1539" w:type="dxa"/>
          </w:tcPr>
          <w:p w14:paraId="2F881231" w14:textId="77777777" w:rsidR="00712CBB" w:rsidRPr="004A512B" w:rsidRDefault="00712CBB" w:rsidP="005823D8">
            <w:pPr>
              <w:rPr>
                <w:lang w:val="en-GB"/>
              </w:rPr>
            </w:pPr>
            <w:r>
              <w:rPr>
                <w:lang w:val="en-GB"/>
              </w:rPr>
              <w:t>SMV</w:t>
            </w:r>
            <w:r w:rsidRPr="004A512B">
              <w:rPr>
                <w:lang w:val="en-GB"/>
              </w:rPr>
              <w:t xml:space="preserve"> algorithm</w:t>
            </w:r>
          </w:p>
        </w:tc>
      </w:tr>
      <w:tr w:rsidR="00712CBB" w:rsidRPr="004A512B" w14:paraId="754F398D" w14:textId="77777777" w:rsidTr="00105D7A">
        <w:tc>
          <w:tcPr>
            <w:tcW w:w="1650" w:type="dxa"/>
          </w:tcPr>
          <w:p w14:paraId="265CEEB1" w14:textId="045723D6" w:rsidR="00712CBB" w:rsidRPr="004A512B" w:rsidRDefault="00712CBB" w:rsidP="00AB6EC2">
            <w:pPr>
              <w:rPr>
                <w:lang w:val="en-GB"/>
              </w:rPr>
            </w:pPr>
            <w:r w:rsidRPr="00607744">
              <w:rPr>
                <w:noProof/>
              </w:rPr>
              <w:t>Hsu</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&lt;EndNote&gt;&lt;Cite&gt;&lt;Author&gt;Hsu&lt;/Author&gt;&lt;Year&gt;2015&lt;/Year&gt;&lt;RecNum&gt;144&lt;/RecNum&gt;&lt;DisplayText&gt;[79]&lt;/DisplayText&gt;&lt;record&gt;&lt;rec-number&gt;144&lt;/rec-number&gt;&lt;foreign-keys&gt;&lt;key app="EN" db-id="p9xzs5pd159zfred25cxpdf6f9tvetsdf0pp" timestamp="1509805451"&gt;144&lt;/key&gt;&lt;/foreign-keys&gt;&lt;ref-type name="Conference Proceedings"&gt;10&lt;/ref-type&gt;&lt;contributors&gt;&lt;authors&gt;&lt;author&gt;H. H. Hsu&lt;/author&gt;&lt;author&gt;C. T. Chu&lt;/author&gt;&lt;author&gt;Y. Zhou&lt;/author&gt;&lt;author&gt;Z. Cheng&lt;/author&gt;&lt;/authors&gt;&lt;/contributors&gt;&lt;titles&gt;&lt;title&gt;Two-Phase Activity Recognition with Smartphone Sensors&lt;/title&gt;&lt;secondary-title&gt;2015 18th International Conference on Network-Based Information Systems&lt;/secondary-title&gt;&lt;alt-title&gt;2015 18th International Conference on Network-Based Information Systems&lt;/alt-title&gt;&lt;/titles&gt;&lt;pages&gt;611-615&lt;/pages&gt;&lt;keywords&gt;&lt;keyword&gt;accelerometers&lt;/keyword&gt;&lt;keyword&gt;mobile computing&lt;/keyword&gt;&lt;keyword&gt;sensors&lt;/keyword&gt;&lt;keyword&gt;smart phones&lt;/keyword&gt;&lt;keyword&gt;support vector machines&lt;/keyword&gt;&lt;keyword&gt;SVM&lt;/keyword&gt;&lt;keyword&gt;accelerometer data&lt;/keyword&gt;&lt;keyword&gt;gyroscope data&lt;/keyword&gt;&lt;keyword&gt;smartphone APP&lt;/keyword&gt;&lt;keyword&gt;smartphone sensors&lt;/keyword&gt;&lt;keyword&gt;support vector machine&lt;/keyword&gt;&lt;keyword&gt;two-phase activity recognition&lt;/keyword&gt;&lt;keyword&gt;wearable sensors&lt;/keyword&gt;&lt;keyword&gt;Computer science&lt;/keyword&gt;&lt;keyword&gt;Gyroscopes&lt;/keyword&gt;&lt;keyword&gt;Information systems&lt;/keyword&gt;&lt;keyword&gt;Sensor systems&lt;/keyword&gt;&lt;keyword&gt;accelerometer&lt;/keyword&gt;&lt;keyword&gt;activity recognition&lt;/keyword&gt;&lt;keyword&gt;gyroscope&lt;/keyword&gt;&lt;keyword&gt;position recognition&lt;/keyword&gt;&lt;/keywords&gt;&lt;dates&gt;&lt;year&gt;2015&lt;/year&gt;&lt;pub-dates&gt;&lt;date&gt;2-4 Sept. 2015&lt;/date&gt;&lt;/pub-dates&gt;&lt;/dates&gt;&lt;urls&gt;&lt;/urls&gt;&lt;electronic-resource-num&gt;10.1109/NBiS.2015.91&lt;/electronic-resource-num&gt;&lt;/record&gt;&lt;/Cite&gt;&lt;/EndNote&gt;</w:instrText>
            </w:r>
            <w:r w:rsidRPr="004A512B">
              <w:rPr>
                <w:lang w:val="en-GB"/>
              </w:rPr>
              <w:fldChar w:fldCharType="separate"/>
            </w:r>
            <w:r w:rsidR="00AB6EC2">
              <w:rPr>
                <w:noProof/>
                <w:lang w:val="en-GB"/>
              </w:rPr>
              <w:t>[79]</w:t>
            </w:r>
            <w:r w:rsidRPr="004A512B">
              <w:rPr>
                <w:lang w:val="en-GB"/>
              </w:rPr>
              <w:fldChar w:fldCharType="end"/>
            </w:r>
          </w:p>
        </w:tc>
        <w:tc>
          <w:tcPr>
            <w:tcW w:w="1152" w:type="dxa"/>
          </w:tcPr>
          <w:p w14:paraId="563DBDF0" w14:textId="77777777" w:rsidR="00712CBB" w:rsidRPr="004A512B" w:rsidRDefault="00712CBB" w:rsidP="005823D8">
            <w:pPr>
              <w:rPr>
                <w:lang w:val="en-GB"/>
              </w:rPr>
            </w:pPr>
            <w:r>
              <w:rPr>
                <w:lang w:val="en-GB"/>
              </w:rPr>
              <w:t>2015</w:t>
            </w:r>
          </w:p>
        </w:tc>
        <w:tc>
          <w:tcPr>
            <w:tcW w:w="897" w:type="dxa"/>
          </w:tcPr>
          <w:p w14:paraId="19AC7E86" w14:textId="77777777" w:rsidR="00712CBB" w:rsidRPr="004A512B" w:rsidRDefault="00712CBB" w:rsidP="005823D8">
            <w:pPr>
              <w:rPr>
                <w:lang w:val="en-GB"/>
              </w:rPr>
            </w:pPr>
            <w:r>
              <w:rPr>
                <w:lang w:val="en-GB"/>
              </w:rPr>
              <w:t>3</w:t>
            </w:r>
          </w:p>
        </w:tc>
        <w:tc>
          <w:tcPr>
            <w:tcW w:w="1761" w:type="dxa"/>
          </w:tcPr>
          <w:p w14:paraId="097EA875" w14:textId="77777777" w:rsidR="00712CBB" w:rsidRPr="004A512B" w:rsidRDefault="00712CBB" w:rsidP="005823D8">
            <w:pPr>
              <w:rPr>
                <w:lang w:val="en-GB"/>
              </w:rPr>
            </w:pPr>
            <w:r>
              <w:rPr>
                <w:lang w:val="en-GB"/>
              </w:rPr>
              <w:t xml:space="preserve">Walking; running; </w:t>
            </w:r>
            <w:r w:rsidRPr="004A512B">
              <w:rPr>
                <w:lang w:val="en-GB"/>
              </w:rPr>
              <w:t>walking on stairs</w:t>
            </w:r>
          </w:p>
        </w:tc>
        <w:tc>
          <w:tcPr>
            <w:tcW w:w="1504" w:type="dxa"/>
          </w:tcPr>
          <w:p w14:paraId="5B1158CF" w14:textId="77777777" w:rsidR="00712CBB" w:rsidRPr="004A512B" w:rsidRDefault="00712CBB" w:rsidP="005823D8">
            <w:pPr>
              <w:rPr>
                <w:lang w:val="en-GB"/>
              </w:rPr>
            </w:pPr>
            <w:r>
              <w:rPr>
                <w:lang w:val="en-GB"/>
              </w:rPr>
              <w:t>Accelerometer; Gyroscope</w:t>
            </w:r>
          </w:p>
        </w:tc>
        <w:tc>
          <w:tcPr>
            <w:tcW w:w="1539" w:type="dxa"/>
          </w:tcPr>
          <w:p w14:paraId="4388E1E7" w14:textId="77777777" w:rsidR="00712CBB" w:rsidRPr="004A512B" w:rsidRDefault="00712CBB" w:rsidP="005823D8">
            <w:pPr>
              <w:rPr>
                <w:lang w:val="en-GB"/>
              </w:rPr>
            </w:pPr>
            <w:r>
              <w:rPr>
                <w:lang w:val="en-GB"/>
              </w:rPr>
              <w:t>SVM</w:t>
            </w:r>
          </w:p>
        </w:tc>
      </w:tr>
      <w:tr w:rsidR="00712CBB" w:rsidRPr="004A512B" w14:paraId="3912D774" w14:textId="77777777" w:rsidTr="00105D7A">
        <w:tc>
          <w:tcPr>
            <w:tcW w:w="1650" w:type="dxa"/>
          </w:tcPr>
          <w:p w14:paraId="7B5FBFDE" w14:textId="5B1D6A59" w:rsidR="00712CBB" w:rsidRPr="004A512B" w:rsidRDefault="00712CBB" w:rsidP="00AB6EC2">
            <w:pPr>
              <w:rPr>
                <w:lang w:val="en-GB"/>
              </w:rPr>
            </w:pPr>
            <w:r w:rsidRPr="00607744">
              <w:rPr>
                <w:noProof/>
              </w:rPr>
              <w:t>Kim</w:t>
            </w:r>
            <w:r>
              <w:rPr>
                <w:i/>
                <w:noProof/>
              </w:rPr>
              <w:t xml:space="preserve"> et al.</w:t>
            </w:r>
            <w:r w:rsidRPr="004A512B">
              <w:rPr>
                <w:lang w:val="en-GB"/>
              </w:rPr>
              <w:t xml:space="preserve"> </w:t>
            </w:r>
            <w:r w:rsidRPr="004A512B">
              <w:rPr>
                <w:lang w:val="en-GB"/>
              </w:rPr>
              <w:fldChar w:fldCharType="begin">
                <w:fldData xml:space="preserve">PEVuZE5vdGU+PENpdGU+PEF1dGhvcj5LaW08L0F1dGhvcj48WWVhcj4yMDE1PC9ZZWFyPjxSZWNO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</w:fldData>
              </w:fldChar>
            </w:r>
            <w:r w:rsidR="00AB6EC2">
              <w:rPr>
                <w:lang w:val="en-GB"/>
              </w:rPr>
              <w:instrText xml:space="preserve"> ADDIN EN.CITE </w:instrText>
            </w:r>
            <w:r w:rsidR="00AB6EC2">
              <w:rPr>
                <w:lang w:val="en-GB"/>
              </w:rPr>
              <w:fldChar w:fldCharType="begin">
                <w:fldData xml:space="preserve">PEVuZE5vdGU+PENpdGU+PEF1dGhvcj5LaW08L0F1dGhvcj48WWVhcj4yMDE1PC9ZZWFyPjxSZWNO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[94]</w:t>
            </w:r>
            <w:r w:rsidRPr="004A512B">
              <w:rPr>
                <w:lang w:val="en-GB"/>
              </w:rPr>
              <w:fldChar w:fldCharType="end"/>
            </w:r>
          </w:p>
        </w:tc>
        <w:tc>
          <w:tcPr>
            <w:tcW w:w="1152" w:type="dxa"/>
          </w:tcPr>
          <w:p w14:paraId="2350AC59" w14:textId="77777777" w:rsidR="00712CBB" w:rsidRPr="004A512B" w:rsidRDefault="00712CBB" w:rsidP="005823D8">
            <w:pPr>
              <w:rPr>
                <w:lang w:val="en-GB"/>
              </w:rPr>
            </w:pPr>
            <w:r>
              <w:rPr>
                <w:lang w:val="en-GB"/>
              </w:rPr>
              <w:t>2015</w:t>
            </w:r>
          </w:p>
        </w:tc>
        <w:tc>
          <w:tcPr>
            <w:tcW w:w="897" w:type="dxa"/>
          </w:tcPr>
          <w:p w14:paraId="68F0A02E" w14:textId="77777777" w:rsidR="00712CBB" w:rsidRPr="004A512B" w:rsidRDefault="00712CBB" w:rsidP="005823D8">
            <w:pPr>
              <w:rPr>
                <w:lang w:val="en-GB"/>
              </w:rPr>
            </w:pPr>
            <w:r>
              <w:rPr>
                <w:lang w:val="en-GB"/>
              </w:rPr>
              <w:t>1</w:t>
            </w:r>
          </w:p>
        </w:tc>
        <w:tc>
          <w:tcPr>
            <w:tcW w:w="1761" w:type="dxa"/>
          </w:tcPr>
          <w:p w14:paraId="723DFA58" w14:textId="3F7B02DE" w:rsidR="00712CBB" w:rsidRPr="004A512B" w:rsidRDefault="009A5F08" w:rsidP="005823D8">
            <w:pPr>
              <w:rPr>
                <w:lang w:val="en-GB"/>
              </w:rPr>
            </w:pPr>
            <w:r>
              <w:rPr>
                <w:lang w:val="en-GB"/>
              </w:rPr>
              <w:t>Eating</w:t>
            </w:r>
          </w:p>
        </w:tc>
        <w:tc>
          <w:tcPr>
            <w:tcW w:w="1504" w:type="dxa"/>
          </w:tcPr>
          <w:p w14:paraId="4EBA08EA" w14:textId="77777777" w:rsidR="00712CBB" w:rsidRPr="004A512B" w:rsidRDefault="00712CBB" w:rsidP="005823D8">
            <w:pPr>
              <w:rPr>
                <w:lang w:val="en-GB"/>
              </w:rPr>
            </w:pPr>
            <w:r>
              <w:rPr>
                <w:lang w:val="en-GB"/>
              </w:rPr>
              <w:t xml:space="preserve">Accelerometer; </w:t>
            </w:r>
            <w:r w:rsidRPr="004A512B">
              <w:rPr>
                <w:lang w:val="en-GB"/>
              </w:rPr>
              <w:t>light</w:t>
            </w:r>
            <w:r>
              <w:rPr>
                <w:lang w:val="en-GB"/>
              </w:rPr>
              <w:t xml:space="preserve"> sensor;</w:t>
            </w:r>
            <w:r w:rsidRPr="004A512B">
              <w:rPr>
                <w:lang w:val="en-GB"/>
              </w:rPr>
              <w:t xml:space="preserve"> temperature</w:t>
            </w:r>
            <w:r>
              <w:rPr>
                <w:lang w:val="en-GB"/>
              </w:rPr>
              <w:t xml:space="preserve"> sensor; </w:t>
            </w:r>
            <w:r w:rsidRPr="004A512B">
              <w:rPr>
                <w:lang w:val="en-GB"/>
              </w:rPr>
              <w:t>barometer</w:t>
            </w:r>
          </w:p>
        </w:tc>
        <w:tc>
          <w:tcPr>
            <w:tcW w:w="1539" w:type="dxa"/>
          </w:tcPr>
          <w:p w14:paraId="51F4D817" w14:textId="77777777" w:rsidR="00712CBB" w:rsidRPr="004A512B" w:rsidRDefault="00712CBB" w:rsidP="005823D8">
            <w:pPr>
              <w:rPr>
                <w:lang w:val="en-GB"/>
              </w:rPr>
            </w:pPr>
            <w:r w:rsidRPr="004A512B">
              <w:rPr>
                <w:lang w:val="en-GB"/>
              </w:rPr>
              <w:t>Bayesian network</w:t>
            </w:r>
          </w:p>
        </w:tc>
      </w:tr>
      <w:tr w:rsidR="00712CBB" w:rsidRPr="004A512B" w14:paraId="48C24CBF" w14:textId="77777777" w:rsidTr="00105D7A">
        <w:tc>
          <w:tcPr>
            <w:tcW w:w="1650" w:type="dxa"/>
          </w:tcPr>
          <w:p w14:paraId="22E0429A" w14:textId="2F0E330F" w:rsidR="00712CBB" w:rsidRPr="004A512B" w:rsidRDefault="00712CBB" w:rsidP="00AB6EC2">
            <w:pPr>
              <w:rPr>
                <w:lang w:val="en-GB"/>
              </w:rPr>
            </w:pPr>
            <w:r w:rsidRPr="00607744">
              <w:rPr>
                <w:noProof/>
              </w:rPr>
              <w:t>Nishida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&lt;EndNote&gt;&lt;Cite&gt;&lt;Author&gt;Nishida&lt;/Author&gt;&lt;Year&gt;2014&lt;/Year&gt;&lt;RecNum&gt;146&lt;/RecNum&gt;&lt;DisplayText&gt;[87]&lt;/DisplayText&gt;&lt;record&gt;&lt;rec-number&gt;146&lt;/rec-number&gt;&lt;foreign-keys&gt;&lt;key app="EN" db-id="p9xzs5pd159zfred25cxpdf6f9tvetsdf0pp" timestamp="1509809499"&gt;146&lt;/key&gt;&lt;/foreign-keys&gt;&lt;ref-type name="Conference Proceedings"&gt;10&lt;/ref-type&gt;&lt;contributors&gt;&lt;authors&gt;&lt;author&gt;M. Nishida&lt;/author&gt;&lt;author&gt;N. Kitaoka&lt;/author&gt;&lt;author&gt;K. Takeda&lt;/author&gt;&lt;/authors&gt;&lt;/contributors&gt;&lt;titles&gt;&lt;title&gt;Development and preliminary analysis of sensor signal database of continuous daily living activity over the long term&lt;/title&gt;&lt;secondary-title&gt;Signal and Information Processing Association Annual Summit and Conference (APSIPA), 2014 Asia-Pacific&lt;/secondary-title&gt;&lt;alt-title&gt;Signal and Information Processing Association Annual Summit and Conference (APSIPA), 2014 Asia-Pacific&lt;/alt-title&gt;&lt;/titles&gt;&lt;pages&gt;1-6&lt;/pages&gt;&lt;keywords&gt;&lt;keyword&gt;Gaussian processes&lt;/keyword&gt;&lt;keyword&gt;feature extraction&lt;/keyword&gt;&lt;keyword&gt;medical signal processing&lt;/keyword&gt;&lt;keyword&gt;sensor fusion&lt;/keyword&gt;&lt;keyword&gt;Gaussian mixture model&lt;/keyword&gt;&lt;keyword&gt;acoustic feature&lt;/keyword&gt;&lt;keyword&gt;camera signal&lt;/keyword&gt;&lt;keyword&gt;continuous daily living activity&lt;/keyword&gt;&lt;keyword&gt;indoor living activity&lt;/keyword&gt;&lt;keyword&gt;living activity recognition method&lt;/keyword&gt;&lt;keyword&gt;motion feature&lt;/keyword&gt;&lt;keyword&gt;motion signal&lt;/keyword&gt;&lt;keyword&gt;outdoor living activity&lt;/keyword&gt;&lt;keyword&gt;sensor signal database&lt;/keyword&gt;&lt;keyword&gt;smart phone&lt;/keyword&gt;&lt;keyword&gt;wearable sensors&lt;/keyword&gt;&lt;keyword&gt;Abstracts&lt;/keyword&gt;&lt;keyword&gt;Acoustics&lt;/keyword&gt;&lt;keyword&gt;Cameras&lt;/keyword&gt;&lt;keyword&gt;Decision support systems&lt;/keyword&gt;&lt;keyword&gt;Smart phones&lt;/keyword&gt;&lt;/keywords&gt;&lt;dates&gt;&lt;year&gt;2014&lt;/year&gt;&lt;pub-dates&gt;&lt;date&gt;9-12 Dec. 2014&lt;/date&gt;&lt;/pub-dates&gt;&lt;/dates&gt;&lt;urls&gt;&lt;/urls&gt;&lt;electronic-resource-num&gt;10.1109/APSIPA.2014.7041668&lt;/electronic-resource-num&gt;&lt;/record&gt;&lt;/Cite&gt;&lt;/EndNote&gt;</w:instrText>
            </w:r>
            <w:r w:rsidRPr="004A512B">
              <w:rPr>
                <w:lang w:val="en-GB"/>
              </w:rPr>
              <w:fldChar w:fldCharType="separate"/>
            </w:r>
            <w:r w:rsidR="00AB6EC2">
              <w:rPr>
                <w:noProof/>
                <w:lang w:val="en-GB"/>
              </w:rPr>
              <w:t>[87]</w:t>
            </w:r>
            <w:r w:rsidRPr="004A512B">
              <w:rPr>
                <w:lang w:val="en-GB"/>
              </w:rPr>
              <w:fldChar w:fldCharType="end"/>
            </w:r>
          </w:p>
        </w:tc>
        <w:tc>
          <w:tcPr>
            <w:tcW w:w="1152" w:type="dxa"/>
          </w:tcPr>
          <w:p w14:paraId="1067D009" w14:textId="77777777" w:rsidR="00712CBB" w:rsidRPr="004A512B" w:rsidRDefault="00712CBB" w:rsidP="005823D8">
            <w:pPr>
              <w:rPr>
                <w:lang w:val="en-GB"/>
              </w:rPr>
            </w:pPr>
            <w:r>
              <w:rPr>
                <w:lang w:val="en-GB"/>
              </w:rPr>
              <w:t>2014</w:t>
            </w:r>
          </w:p>
        </w:tc>
        <w:tc>
          <w:tcPr>
            <w:tcW w:w="897" w:type="dxa"/>
          </w:tcPr>
          <w:p w14:paraId="79A4A4AF" w14:textId="77777777" w:rsidR="00712CBB" w:rsidRPr="004A512B" w:rsidRDefault="00712CBB" w:rsidP="005823D8">
            <w:pPr>
              <w:rPr>
                <w:lang w:val="en-GB"/>
              </w:rPr>
            </w:pPr>
            <w:r>
              <w:rPr>
                <w:lang w:val="en-GB"/>
              </w:rPr>
              <w:t>12</w:t>
            </w:r>
          </w:p>
        </w:tc>
        <w:tc>
          <w:tcPr>
            <w:tcW w:w="1761" w:type="dxa"/>
          </w:tcPr>
          <w:p w14:paraId="3C4ECF5A" w14:textId="77777777" w:rsidR="00712CBB" w:rsidRPr="004A512B" w:rsidRDefault="00712CBB" w:rsidP="005823D8">
            <w:pPr>
              <w:rPr>
                <w:lang w:val="en-GB"/>
              </w:rPr>
            </w:pPr>
            <w:r>
              <w:rPr>
                <w:lang w:val="en-GB"/>
              </w:rPr>
              <w:t xml:space="preserve">Cycling; cleaning table; shopping; toileting; cooking; watching TV; eating; working on a computer; reading; using a smartphone; </w:t>
            </w:r>
            <w:r w:rsidRPr="004A512B">
              <w:rPr>
                <w:lang w:val="en-GB"/>
              </w:rPr>
              <w:t>driv</w:t>
            </w:r>
            <w:r>
              <w:rPr>
                <w:lang w:val="en-GB"/>
              </w:rPr>
              <w:t xml:space="preserve">ing; </w:t>
            </w:r>
            <w:r w:rsidRPr="004A512B">
              <w:rPr>
                <w:lang w:val="en-GB"/>
              </w:rPr>
              <w:t>sleeping</w:t>
            </w:r>
          </w:p>
        </w:tc>
        <w:tc>
          <w:tcPr>
            <w:tcW w:w="1504" w:type="dxa"/>
          </w:tcPr>
          <w:p w14:paraId="36757A40" w14:textId="77777777" w:rsidR="00712CBB" w:rsidRPr="004A512B" w:rsidRDefault="00712CBB" w:rsidP="005823D8">
            <w:pPr>
              <w:rPr>
                <w:lang w:val="en-GB"/>
              </w:rPr>
            </w:pPr>
            <w:r>
              <w:rPr>
                <w:lang w:val="en-GB"/>
              </w:rPr>
              <w:t>Accelerometer; Microphone</w:t>
            </w:r>
          </w:p>
        </w:tc>
        <w:tc>
          <w:tcPr>
            <w:tcW w:w="1539" w:type="dxa"/>
          </w:tcPr>
          <w:p w14:paraId="53DFB8D3" w14:textId="77777777" w:rsidR="00712CBB" w:rsidRPr="004A512B" w:rsidRDefault="00712CBB" w:rsidP="005823D8">
            <w:pPr>
              <w:rPr>
                <w:lang w:val="en-GB"/>
              </w:rPr>
            </w:pPr>
            <w:r>
              <w:rPr>
                <w:lang w:val="en-GB"/>
              </w:rPr>
              <w:t>GMM</w:t>
            </w:r>
          </w:p>
        </w:tc>
      </w:tr>
      <w:tr w:rsidR="00712CBB" w:rsidRPr="004A512B" w14:paraId="0CA7E3AA" w14:textId="77777777" w:rsidTr="00105D7A">
        <w:tc>
          <w:tcPr>
            <w:tcW w:w="1650" w:type="dxa"/>
          </w:tcPr>
          <w:p w14:paraId="610709E9" w14:textId="28BA66EF" w:rsidR="00712CBB" w:rsidRPr="004A512B" w:rsidRDefault="00712CBB" w:rsidP="00AB6EC2">
            <w:pPr>
              <w:rPr>
                <w:lang w:val="en-GB"/>
              </w:rPr>
            </w:pPr>
            <w:r w:rsidRPr="00607744">
              <w:rPr>
                <w:noProof/>
              </w:rPr>
              <w:t>Zhan</w:t>
            </w:r>
            <w:r>
              <w:rPr>
                <w:i/>
                <w:noProof/>
              </w:rPr>
              <w:t xml:space="preserve"> et al.</w:t>
            </w:r>
            <w:r w:rsidRPr="004A512B">
              <w:rPr>
                <w:lang w:val="en-GB"/>
              </w:rPr>
              <w:t xml:space="preserve"> </w:t>
            </w:r>
            <w:r w:rsidRPr="004A512B">
              <w:rPr>
                <w:lang w:val="en-GB"/>
              </w:rPr>
              <w:fldChar w:fldCharType="begin">
                <w:fldData xml:space="preserve">PEVuZE5vdGU+PENpdGU+PEF1dGhvcj5aaGFuPC9BdXRob3I+PFllYXI+MjAxNDwvWWVhcj48UmVj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</w:fldData>
              </w:fldChar>
            </w:r>
            <w:r w:rsidR="00AB6EC2">
              <w:rPr>
                <w:lang w:val="en-GB"/>
              </w:rPr>
              <w:instrText xml:space="preserve"> ADDIN EN.CITE </w:instrText>
            </w:r>
            <w:r w:rsidR="00AB6EC2">
              <w:rPr>
                <w:lang w:val="en-GB"/>
              </w:rPr>
              <w:fldChar w:fldCharType="begin">
                <w:fldData xml:space="preserve">PEVuZE5vdGU+PENpdGU+PEF1dGhvcj5aaGFuPC9BdXRob3I+PFllYXI+MjAxNDwvWWVhcj48UmVj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[90]</w:t>
            </w:r>
            <w:r w:rsidRPr="004A512B">
              <w:rPr>
                <w:lang w:val="en-GB"/>
              </w:rPr>
              <w:fldChar w:fldCharType="end"/>
            </w:r>
          </w:p>
        </w:tc>
        <w:tc>
          <w:tcPr>
            <w:tcW w:w="1152" w:type="dxa"/>
          </w:tcPr>
          <w:p w14:paraId="66141745" w14:textId="77777777" w:rsidR="00712CBB" w:rsidRPr="004A512B" w:rsidRDefault="00712CBB" w:rsidP="005823D8">
            <w:pPr>
              <w:rPr>
                <w:lang w:val="en-GB"/>
              </w:rPr>
            </w:pPr>
            <w:r>
              <w:rPr>
                <w:lang w:val="en-GB"/>
              </w:rPr>
              <w:t>2014</w:t>
            </w:r>
          </w:p>
        </w:tc>
        <w:tc>
          <w:tcPr>
            <w:tcW w:w="897" w:type="dxa"/>
          </w:tcPr>
          <w:p w14:paraId="2BCD93ED" w14:textId="77777777" w:rsidR="00712CBB" w:rsidRPr="004A512B" w:rsidRDefault="00712CBB" w:rsidP="005823D8">
            <w:pPr>
              <w:rPr>
                <w:lang w:val="en-GB"/>
              </w:rPr>
            </w:pPr>
            <w:r>
              <w:rPr>
                <w:lang w:val="en-GB"/>
              </w:rPr>
              <w:t>9</w:t>
            </w:r>
          </w:p>
        </w:tc>
        <w:tc>
          <w:tcPr>
            <w:tcW w:w="1761" w:type="dxa"/>
          </w:tcPr>
          <w:p w14:paraId="08B0A71E" w14:textId="77777777" w:rsidR="00712CBB" w:rsidRPr="004A512B" w:rsidRDefault="00712CBB" w:rsidP="005823D8">
            <w:pPr>
              <w:rPr>
                <w:lang w:val="en-GB"/>
              </w:rPr>
            </w:pPr>
            <w:r>
              <w:rPr>
                <w:lang w:val="en-GB"/>
              </w:rPr>
              <w:t>Walking; walking on stairs; drinking; standing; sitting; reading; watching TV; writing;</w:t>
            </w:r>
            <w:r w:rsidRPr="004A512B">
              <w:rPr>
                <w:lang w:val="en-GB"/>
              </w:rPr>
              <w:t xml:space="preserve"> washing hands</w:t>
            </w:r>
          </w:p>
        </w:tc>
        <w:tc>
          <w:tcPr>
            <w:tcW w:w="1504" w:type="dxa"/>
          </w:tcPr>
          <w:p w14:paraId="7C07F054" w14:textId="77777777" w:rsidR="00712CBB" w:rsidRPr="004A512B" w:rsidRDefault="00712CBB" w:rsidP="005823D8">
            <w:pPr>
              <w:rPr>
                <w:lang w:val="en-GB"/>
              </w:rPr>
            </w:pPr>
            <w:r>
              <w:rPr>
                <w:lang w:val="en-GB"/>
              </w:rPr>
              <w:t>Accelerometer; Camera</w:t>
            </w:r>
          </w:p>
        </w:tc>
        <w:tc>
          <w:tcPr>
            <w:tcW w:w="1539" w:type="dxa"/>
          </w:tcPr>
          <w:p w14:paraId="579BBCD4" w14:textId="77777777" w:rsidR="00712CBB" w:rsidRPr="004A512B" w:rsidRDefault="00712CBB" w:rsidP="005823D8">
            <w:pPr>
              <w:rPr>
                <w:lang w:val="en-GB"/>
              </w:rPr>
            </w:pPr>
            <w:r>
              <w:rPr>
                <w:lang w:val="en-GB"/>
              </w:rPr>
              <w:t>LogitBoost;</w:t>
            </w:r>
            <w:r w:rsidRPr="004A512B">
              <w:rPr>
                <w:lang w:val="en-GB"/>
              </w:rPr>
              <w:t xml:space="preserve"> SVM</w:t>
            </w:r>
          </w:p>
        </w:tc>
      </w:tr>
      <w:tr w:rsidR="00712CBB" w:rsidRPr="00D24263" w14:paraId="0FCF2DD5" w14:textId="77777777" w:rsidTr="00105D7A">
        <w:tc>
          <w:tcPr>
            <w:tcW w:w="1650" w:type="dxa"/>
          </w:tcPr>
          <w:p w14:paraId="1FD5B1A6" w14:textId="571F8CEA" w:rsidR="00712CBB" w:rsidRPr="004A512B" w:rsidRDefault="00712CBB" w:rsidP="00AB6EC2">
            <w:pPr>
              <w:rPr>
                <w:lang w:val="en-GB"/>
              </w:rPr>
            </w:pPr>
            <w:r w:rsidRPr="00607744">
              <w:rPr>
                <w:noProof/>
              </w:rPr>
              <w:t>Büber</w:t>
            </w:r>
            <w:r>
              <w:rPr>
                <w:noProof/>
              </w:rPr>
              <w:t xml:space="preserve"> </w:t>
            </w:r>
            <w:r>
              <w:rPr>
                <w:i/>
                <w:noProof/>
              </w:rPr>
              <w:t>et al.</w:t>
            </w:r>
            <w:r w:rsidRPr="004A512B">
              <w:rPr>
                <w:lang w:val="en-GB"/>
              </w:rPr>
              <w:t xml:space="preserve"> </w:t>
            </w:r>
            <w:r w:rsidRPr="004A512B">
              <w:rPr>
                <w:lang w:val="en-GB"/>
              </w:rPr>
              <w:fldChar w:fldCharType="begin"/>
            </w:r>
            <w:r w:rsidR="00AB6EC2">
              <w:rPr>
                <w:lang w:val="en-GB"/>
              </w:rPr>
              <w:instrText xml:space="preserve"> ADDIN EN.CITE &lt;EndNote&gt;&lt;Cite&gt;&lt;Author&gt;Büber&lt;/Author&gt;&lt;Year&gt;2014&lt;/Year&gt;&lt;RecNum&gt;129&lt;/RecNum&gt;&lt;DisplayText&gt;[45]&lt;/DisplayText&gt;&lt;record&gt;&lt;rec-number&gt;129&lt;/rec-number&gt;&lt;foreign-keys&gt;&lt;key app="EN" db-id="p9xzs5pd159zfred25cxpdf6f9tvetsdf0pp" timestamp="1509698686"&gt;129&lt;/key&gt;&lt;/foreign-keys&gt;&lt;ref-type name="Conference Proceedings"&gt;10&lt;/ref-type&gt;&lt;contributors&gt;&lt;authors&gt;&lt;author&gt;E. Büber&lt;/author&gt;&lt;author&gt;A. M. Guvensan&lt;/author&gt;&lt;/authors&gt;&lt;/contributors&gt;&lt;titles&gt;&lt;title&gt;Discriminative time-domain features for activity recognition on a mobile phone&lt;/title&gt;&lt;secondary-title&gt;2014 IEEE Ninth International Conference on Intelligent Sensors, Sensor Networks and Information Processing (ISSNIP)&lt;/secondary-title&gt;&lt;alt-title&gt;2014 IEEE Ninth International Conference on Intelligent Sensors, Sensor Networks and Information Processing (ISSNIP)&lt;/alt-title&gt;&lt;/titles&gt;&lt;pages&gt;1-6&lt;/pages&gt;&lt;keywords&gt;&lt;keyword&gt;feature selection&lt;/keyword&gt;&lt;keyword&gt;gesture recognition&lt;/keyword&gt;&lt;keyword&gt;signal processing&lt;/keyword&gt;&lt;keyword&gt;smart phones&lt;/keyword&gt;&lt;keyword&gt;time-domain analysis&lt;/keyword&gt;&lt;keyword&gt;activity recognition&lt;/keyword&gt;&lt;keyword&gt;classification algorithms&lt;/keyword&gt;&lt;keyword&gt;discriminative time-domain feature&lt;/keyword&gt;&lt;keyword&gt;feature selection algorithms&lt;/keyword&gt;&lt;keyword&gt;mobile phone&lt;/keyword&gt;&lt;keyword&gt;smartphones&lt;/keyword&gt;&lt;keyword&gt;Accelerometers&lt;/keyword&gt;&lt;keyword&gt;Feature extraction&lt;/keyword&gt;&lt;keyword&gt;Legged locomotion&lt;/keyword&gt;&lt;keyword&gt;Mobile communication&lt;/keyword&gt;&lt;keyword&gt;classification&lt;/keyword&gt;&lt;keyword&gt;discriminative time-domain features&lt;/keyword&gt;&lt;/keywords&gt;&lt;dates&gt;&lt;year&gt;2014&lt;/year&gt;&lt;pub-dates&gt;&lt;date&gt;21-24 April 2014&lt;/date&gt;&lt;/pub-dates&gt;&lt;/dates&gt;&lt;urls&gt;&lt;/urls&gt;&lt;electronic-resource-num&gt;10.1109/ISSNIP.2014.6827651&lt;/electronic-resource-num&gt;&lt;/record&gt;&lt;/Cite&gt;&lt;/EndNote&gt;</w:instrText>
            </w:r>
            <w:r w:rsidRPr="004A512B">
              <w:rPr>
                <w:lang w:val="en-GB"/>
              </w:rPr>
              <w:fldChar w:fldCharType="separate"/>
            </w:r>
            <w:r w:rsidR="00AB6EC2">
              <w:rPr>
                <w:noProof/>
                <w:lang w:val="en-GB"/>
              </w:rPr>
              <w:t>[45]</w:t>
            </w:r>
            <w:r w:rsidRPr="004A512B">
              <w:rPr>
                <w:lang w:val="en-GB"/>
              </w:rPr>
              <w:fldChar w:fldCharType="end"/>
            </w:r>
          </w:p>
        </w:tc>
        <w:tc>
          <w:tcPr>
            <w:tcW w:w="1152" w:type="dxa"/>
          </w:tcPr>
          <w:p w14:paraId="640CEC51" w14:textId="77777777" w:rsidR="00712CBB" w:rsidRPr="004A512B" w:rsidRDefault="00712CBB" w:rsidP="005823D8">
            <w:pPr>
              <w:rPr>
                <w:lang w:val="en-GB"/>
              </w:rPr>
            </w:pPr>
            <w:r>
              <w:rPr>
                <w:lang w:val="en-GB"/>
              </w:rPr>
              <w:t>2014</w:t>
            </w:r>
          </w:p>
        </w:tc>
        <w:tc>
          <w:tcPr>
            <w:tcW w:w="897" w:type="dxa"/>
          </w:tcPr>
          <w:p w14:paraId="5ED2D669" w14:textId="77777777" w:rsidR="00712CBB" w:rsidRPr="004A512B" w:rsidRDefault="00712CBB" w:rsidP="005823D8">
            <w:pPr>
              <w:rPr>
                <w:lang w:val="en-GB"/>
              </w:rPr>
            </w:pPr>
            <w:r>
              <w:rPr>
                <w:lang w:val="en-GB"/>
              </w:rPr>
              <w:t>7</w:t>
            </w:r>
          </w:p>
        </w:tc>
        <w:tc>
          <w:tcPr>
            <w:tcW w:w="1761" w:type="dxa"/>
          </w:tcPr>
          <w:p w14:paraId="59786511" w14:textId="77777777" w:rsidR="00712CBB" w:rsidRPr="004A512B" w:rsidRDefault="00712CBB" w:rsidP="005823D8">
            <w:pPr>
              <w:rPr>
                <w:lang w:val="en-GB"/>
              </w:rPr>
            </w:pPr>
            <w:r>
              <w:rPr>
                <w:lang w:val="en-GB"/>
              </w:rPr>
              <w:t xml:space="preserve">Walking; sitting; standing; walking on stairs; jogging, cycling; </w:t>
            </w:r>
            <w:r w:rsidRPr="004A512B">
              <w:rPr>
                <w:lang w:val="en-GB"/>
              </w:rPr>
              <w:t>jumping</w:t>
            </w:r>
          </w:p>
        </w:tc>
        <w:tc>
          <w:tcPr>
            <w:tcW w:w="1504" w:type="dxa"/>
          </w:tcPr>
          <w:p w14:paraId="7ACA1EBB" w14:textId="77777777" w:rsidR="00712CBB" w:rsidRPr="004A512B" w:rsidRDefault="00712CBB" w:rsidP="005823D8">
            <w:pPr>
              <w:rPr>
                <w:lang w:val="en-GB"/>
              </w:rPr>
            </w:pPr>
            <w:r>
              <w:rPr>
                <w:lang w:val="en-GB"/>
              </w:rPr>
              <w:t>Accelerometer</w:t>
            </w:r>
          </w:p>
        </w:tc>
        <w:tc>
          <w:tcPr>
            <w:tcW w:w="1539" w:type="dxa"/>
          </w:tcPr>
          <w:p w14:paraId="3709D8CE" w14:textId="77777777" w:rsidR="00712CBB" w:rsidRPr="004A512B" w:rsidRDefault="00712CBB" w:rsidP="002E3D9C">
            <w:pPr>
              <w:rPr>
                <w:lang w:val="en-GB"/>
              </w:rPr>
            </w:pPr>
            <w:r w:rsidRPr="004A512B">
              <w:rPr>
                <w:lang w:val="en-GB"/>
              </w:rPr>
              <w:t>J48 decision tree</w:t>
            </w:r>
            <w:r>
              <w:rPr>
                <w:lang w:val="en-GB"/>
              </w:rPr>
              <w:t xml:space="preserve">; k-Start; </w:t>
            </w:r>
            <w:r w:rsidRPr="004A512B">
              <w:rPr>
                <w:lang w:val="en-GB"/>
              </w:rPr>
              <w:t>Naïve Bayes</w:t>
            </w:r>
            <w:r>
              <w:rPr>
                <w:lang w:val="en-GB"/>
              </w:rPr>
              <w:t xml:space="preserve">; Bayesian Network; </w:t>
            </w:r>
            <w:r w:rsidRPr="004A512B">
              <w:rPr>
                <w:lang w:val="en-GB"/>
              </w:rPr>
              <w:t>Random Forest</w:t>
            </w:r>
            <w:r>
              <w:rPr>
                <w:lang w:val="en-GB"/>
              </w:rPr>
              <w:t xml:space="preserve">; </w:t>
            </w:r>
            <w:r w:rsidRPr="004A512B">
              <w:rPr>
                <w:lang w:val="en-GB"/>
              </w:rPr>
              <w:t>k-NN</w:t>
            </w:r>
          </w:p>
        </w:tc>
      </w:tr>
      <w:tr w:rsidR="00712CBB" w:rsidRPr="004A512B" w14:paraId="7D20E397" w14:textId="77777777" w:rsidTr="00105D7A">
        <w:tc>
          <w:tcPr>
            <w:tcW w:w="1650" w:type="dxa"/>
          </w:tcPr>
          <w:p w14:paraId="1A1DF370" w14:textId="67193797" w:rsidR="00712CBB" w:rsidRPr="004A512B" w:rsidRDefault="00712CBB" w:rsidP="00AB6EC2">
            <w:pPr>
              <w:rPr>
                <w:lang w:val="en-GB"/>
              </w:rPr>
            </w:pPr>
            <w:r w:rsidRPr="00607744">
              <w:rPr>
                <w:noProof/>
              </w:rPr>
              <w:t>Alam</w:t>
            </w:r>
            <w:r>
              <w:rPr>
                <w:i/>
                <w:noProof/>
              </w:rPr>
              <w:t xml:space="preserve"> et al.</w:t>
            </w:r>
            <w:r w:rsidRPr="004A512B">
              <w:rPr>
                <w:lang w:val="en-GB"/>
              </w:rPr>
              <w:t xml:space="preserve"> </w:t>
            </w:r>
            <w:r w:rsidRPr="004A512B">
              <w:rPr>
                <w:lang w:val="en-GB"/>
              </w:rPr>
              <w:fldChar w:fldCharType="begin">
                <w:fldData xml:space="preserve">PEVuZE5vdGU+PENpdGU+PEF1dGhvcj5BbGFtPC9BdXRob3I+PFllYXI+MjAxNDwvWWVhcj48UmVj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==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PEVuZE5vdGU+PENpdGU+PEF1dGhvcj5BbGFtPC9BdXRob3I+PFllYXI+MjAxNDwvWWVhcj48UmVj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==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[46]</w:t>
            </w:r>
            <w:r w:rsidRPr="004A512B">
              <w:rPr>
                <w:lang w:val="en-GB"/>
              </w:rPr>
              <w:fldChar w:fldCharType="end"/>
            </w:r>
          </w:p>
        </w:tc>
        <w:tc>
          <w:tcPr>
            <w:tcW w:w="1152" w:type="dxa"/>
          </w:tcPr>
          <w:p w14:paraId="0A10C5DD" w14:textId="77777777" w:rsidR="00712CBB" w:rsidRPr="004A512B" w:rsidRDefault="00712CBB" w:rsidP="005823D8">
            <w:pPr>
              <w:rPr>
                <w:lang w:val="en-GB"/>
              </w:rPr>
            </w:pPr>
            <w:r>
              <w:rPr>
                <w:lang w:val="en-GB"/>
              </w:rPr>
              <w:t>2014</w:t>
            </w:r>
          </w:p>
        </w:tc>
        <w:tc>
          <w:tcPr>
            <w:tcW w:w="897" w:type="dxa"/>
          </w:tcPr>
          <w:p w14:paraId="40836F46" w14:textId="77777777" w:rsidR="00712CBB" w:rsidRPr="004A512B" w:rsidRDefault="00712CBB" w:rsidP="005823D8">
            <w:pPr>
              <w:rPr>
                <w:lang w:val="en-GB"/>
              </w:rPr>
            </w:pPr>
            <w:r>
              <w:rPr>
                <w:lang w:val="en-GB"/>
              </w:rPr>
              <w:t>5</w:t>
            </w:r>
          </w:p>
        </w:tc>
        <w:tc>
          <w:tcPr>
            <w:tcW w:w="1761" w:type="dxa"/>
          </w:tcPr>
          <w:p w14:paraId="0D50AEEB" w14:textId="77777777" w:rsidR="00712CBB" w:rsidRPr="004A512B" w:rsidRDefault="00712CBB" w:rsidP="005823D8">
            <w:pPr>
              <w:rPr>
                <w:lang w:val="en-GB"/>
              </w:rPr>
            </w:pPr>
            <w:r>
              <w:rPr>
                <w:lang w:val="en-GB"/>
              </w:rPr>
              <w:t xml:space="preserve">Talking; coughing; deglutition; silence; </w:t>
            </w:r>
            <w:r w:rsidRPr="004A512B">
              <w:rPr>
                <w:lang w:val="en-GB"/>
              </w:rPr>
              <w:t>yawning</w:t>
            </w:r>
          </w:p>
        </w:tc>
        <w:tc>
          <w:tcPr>
            <w:tcW w:w="1504" w:type="dxa"/>
          </w:tcPr>
          <w:p w14:paraId="6B5322B8" w14:textId="77777777" w:rsidR="00712CBB" w:rsidRPr="004A512B" w:rsidRDefault="00712CBB" w:rsidP="005823D8">
            <w:pPr>
              <w:rPr>
                <w:lang w:val="en-GB"/>
              </w:rPr>
            </w:pPr>
            <w:r>
              <w:rPr>
                <w:lang w:val="en-GB"/>
              </w:rPr>
              <w:t>Accelerometer</w:t>
            </w:r>
          </w:p>
        </w:tc>
        <w:tc>
          <w:tcPr>
            <w:tcW w:w="1539" w:type="dxa"/>
          </w:tcPr>
          <w:p w14:paraId="6F67D345" w14:textId="77777777" w:rsidR="00712CBB" w:rsidRPr="004A512B" w:rsidRDefault="00712CBB" w:rsidP="005823D8">
            <w:pPr>
              <w:rPr>
                <w:lang w:val="en-GB"/>
              </w:rPr>
            </w:pPr>
            <w:r w:rsidRPr="004A512B">
              <w:rPr>
                <w:lang w:val="en-GB"/>
              </w:rPr>
              <w:t>C4.5 decision tree</w:t>
            </w:r>
          </w:p>
        </w:tc>
      </w:tr>
      <w:tr w:rsidR="00712CBB" w:rsidRPr="004A512B" w14:paraId="63EBB5DF" w14:textId="77777777" w:rsidTr="00105D7A">
        <w:tc>
          <w:tcPr>
            <w:tcW w:w="1650" w:type="dxa"/>
          </w:tcPr>
          <w:p w14:paraId="71C81CDA" w14:textId="76263038" w:rsidR="00712CBB" w:rsidRPr="004A512B" w:rsidRDefault="00712CBB" w:rsidP="00AB6EC2">
            <w:pPr>
              <w:rPr>
                <w:lang w:val="en-GB"/>
              </w:rPr>
            </w:pPr>
            <w:r w:rsidRPr="00607744">
              <w:rPr>
                <w:noProof/>
              </w:rPr>
              <w:t>He</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&lt;EndNote&gt;&lt;Cite&gt;&lt;Author&gt;He&lt;/Author&gt;&lt;Year&gt;2014&lt;/Year&gt;&lt;RecNum&gt;149&lt;/RecNum&gt;&lt;DisplayText&gt;[95]&lt;/DisplayText&gt;&lt;record&gt;&lt;rec-number&gt;149&lt;/rec-number&gt;&lt;foreign-keys&gt;&lt;key app="EN" db-id="p9xzs5pd159zfred25cxpdf6f9tvetsdf0pp" timestamp="1509813899"&gt;149&lt;/key&gt;&lt;/foreign-keys&gt;&lt;ref-type name="Conference Proceedings"&gt;10&lt;/ref-type&gt;&lt;contributors&gt;&lt;authors&gt;&lt;author&gt;Z. He&lt;/author&gt;&lt;author&gt;X. Bai&lt;/author&gt;&lt;/authors&gt;&lt;/contributors&gt;&lt;titles&gt;&lt;title&gt;A wearable wireless body area network for human activity recognition&lt;/title&gt;&lt;secondary-title&gt;2014 Sixth International Conference on Ubiquitous and Future Networks (ICUFN)&lt;/secondary-title&gt;&lt;alt-title&gt;2014 Sixth International Conference on Ubiquitous and Future Networks (ICUFN)&lt;/alt-title&gt;&lt;/titles&gt;&lt;pages&gt;115-119&lt;/pages&gt;&lt;keywords&gt;&lt;keyword&gt;Zigbee&lt;/keyword&gt;&lt;keyword&gt;accelerometers&lt;/keyword&gt;&lt;keyword&gt;body area networks&lt;/keyword&gt;&lt;keyword&gt;smart phones&lt;/keyword&gt;&lt;keyword&gt;wireless sensor networks&lt;/keyword&gt;&lt;keyword&gt;Android mobile phone&lt;/keyword&gt;&lt;keyword&gt;Contiki&lt;/keyword&gt;&lt;keyword&gt;accelerometer based human activity recognition system&lt;/keyword&gt;&lt;keyword&gt;accelerometer sensors&lt;/keyword&gt;&lt;keyword&gt;base station&lt;/keyword&gt;&lt;keyword&gt;lightweight sensor devices&lt;/keyword&gt;&lt;keyword&gt;threshold based algorithm&lt;/keyword&gt;&lt;keyword&gt;wearable wireless body area network&lt;/keyword&gt;&lt;keyword&gt;wireless sensor network&lt;/keyword&gt;&lt;keyword&gt;Logic gates&lt;/keyword&gt;&lt;keyword&gt;Monitoring&lt;/keyword&gt;&lt;keyword&gt;Wireless communication&lt;/keyword&gt;&lt;keyword&gt;accelerometer&lt;/keyword&gt;&lt;keyword&gt;human activity recognition&lt;/keyword&gt;&lt;/keywords&gt;&lt;dates&gt;&lt;year&gt;2014&lt;/year&gt;&lt;pub-dates&gt;&lt;date&gt;8-11 July 2014&lt;/date&gt;&lt;/pub-dates&gt;&lt;/dates&gt;&lt;isbn&gt;2165-8528&lt;/isbn&gt;&lt;urls&gt;&lt;/urls&gt;&lt;electronic-resource-num&gt;10.1109/ICUFN.2014.6876762&lt;/electronic-resource-num&gt;&lt;/record&gt;&lt;/Cite&gt;&lt;/EndNote&gt;</w:instrText>
            </w:r>
            <w:r w:rsidRPr="004A512B">
              <w:rPr>
                <w:lang w:val="en-GB"/>
              </w:rPr>
              <w:fldChar w:fldCharType="separate"/>
            </w:r>
            <w:r w:rsidR="00AB6EC2">
              <w:rPr>
                <w:noProof/>
                <w:lang w:val="en-GB"/>
              </w:rPr>
              <w:t>[95]</w:t>
            </w:r>
            <w:r w:rsidRPr="004A512B">
              <w:rPr>
                <w:lang w:val="en-GB"/>
              </w:rPr>
              <w:fldChar w:fldCharType="end"/>
            </w:r>
          </w:p>
        </w:tc>
        <w:tc>
          <w:tcPr>
            <w:tcW w:w="1152" w:type="dxa"/>
          </w:tcPr>
          <w:p w14:paraId="2507C0EC" w14:textId="77777777" w:rsidR="00712CBB" w:rsidRPr="004A512B" w:rsidRDefault="00712CBB" w:rsidP="005823D8">
            <w:pPr>
              <w:rPr>
                <w:lang w:val="en-GB"/>
              </w:rPr>
            </w:pPr>
            <w:r>
              <w:rPr>
                <w:lang w:val="en-GB"/>
              </w:rPr>
              <w:t>2014</w:t>
            </w:r>
          </w:p>
        </w:tc>
        <w:tc>
          <w:tcPr>
            <w:tcW w:w="897" w:type="dxa"/>
          </w:tcPr>
          <w:p w14:paraId="3580DC9A" w14:textId="77777777" w:rsidR="00712CBB" w:rsidRPr="004A512B" w:rsidRDefault="00712CBB" w:rsidP="005823D8">
            <w:pPr>
              <w:rPr>
                <w:lang w:val="en-GB"/>
              </w:rPr>
            </w:pPr>
            <w:r>
              <w:rPr>
                <w:lang w:val="en-GB"/>
              </w:rPr>
              <w:t>3</w:t>
            </w:r>
          </w:p>
        </w:tc>
        <w:tc>
          <w:tcPr>
            <w:tcW w:w="1761" w:type="dxa"/>
          </w:tcPr>
          <w:p w14:paraId="2B9BC2A2" w14:textId="77777777" w:rsidR="00712CBB" w:rsidRPr="004A512B" w:rsidRDefault="00712CBB" w:rsidP="005823D8">
            <w:pPr>
              <w:rPr>
                <w:lang w:val="en-GB"/>
              </w:rPr>
            </w:pPr>
            <w:r>
              <w:rPr>
                <w:lang w:val="en-GB"/>
              </w:rPr>
              <w:t xml:space="preserve">Standing; running; </w:t>
            </w:r>
            <w:r w:rsidRPr="004A512B">
              <w:rPr>
                <w:lang w:val="en-GB"/>
              </w:rPr>
              <w:t>walking</w:t>
            </w:r>
          </w:p>
        </w:tc>
        <w:tc>
          <w:tcPr>
            <w:tcW w:w="1504" w:type="dxa"/>
          </w:tcPr>
          <w:p w14:paraId="11868DA8" w14:textId="77777777" w:rsidR="00712CBB" w:rsidRPr="004A512B" w:rsidRDefault="00712CBB" w:rsidP="005823D8">
            <w:pPr>
              <w:rPr>
                <w:lang w:val="en-GB"/>
              </w:rPr>
            </w:pPr>
            <w:r>
              <w:rPr>
                <w:lang w:val="en-GB"/>
              </w:rPr>
              <w:t xml:space="preserve">Accelerometer; </w:t>
            </w:r>
            <w:r w:rsidRPr="004A512B">
              <w:rPr>
                <w:lang w:val="en-GB"/>
              </w:rPr>
              <w:t>light</w:t>
            </w:r>
            <w:r>
              <w:rPr>
                <w:lang w:val="en-GB"/>
              </w:rPr>
              <w:t xml:space="preserve"> sensor;</w:t>
            </w:r>
            <w:r w:rsidRPr="004A512B">
              <w:rPr>
                <w:lang w:val="en-GB"/>
              </w:rPr>
              <w:t xml:space="preserve"> temperature </w:t>
            </w:r>
            <w:r>
              <w:rPr>
                <w:lang w:val="en-GB"/>
              </w:rPr>
              <w:t>sensor;</w:t>
            </w:r>
            <w:r w:rsidRPr="004A512B">
              <w:rPr>
                <w:lang w:val="en-GB"/>
              </w:rPr>
              <w:t xml:space="preserve"> </w:t>
            </w:r>
            <w:r w:rsidRPr="004A512B">
              <w:rPr>
                <w:lang w:val="en-GB"/>
              </w:rPr>
              <w:lastRenderedPageBreak/>
              <w:t>microphone</w:t>
            </w:r>
          </w:p>
        </w:tc>
        <w:tc>
          <w:tcPr>
            <w:tcW w:w="1539" w:type="dxa"/>
          </w:tcPr>
          <w:p w14:paraId="71F52079" w14:textId="77777777" w:rsidR="00712CBB" w:rsidRPr="004A512B" w:rsidRDefault="00712CBB" w:rsidP="005823D8">
            <w:pPr>
              <w:rPr>
                <w:lang w:val="en-GB"/>
              </w:rPr>
            </w:pPr>
            <w:r>
              <w:rPr>
                <w:lang w:val="en-GB"/>
              </w:rPr>
              <w:lastRenderedPageBreak/>
              <w:t>HMM</w:t>
            </w:r>
          </w:p>
        </w:tc>
      </w:tr>
      <w:tr w:rsidR="00712CBB" w:rsidRPr="004A512B" w14:paraId="57BBBA89" w14:textId="77777777" w:rsidTr="00105D7A">
        <w:tc>
          <w:tcPr>
            <w:tcW w:w="1650" w:type="dxa"/>
          </w:tcPr>
          <w:p w14:paraId="64AD05D9" w14:textId="7E4F6227" w:rsidR="00712CBB" w:rsidRPr="004A512B" w:rsidRDefault="00712CBB" w:rsidP="00AB6EC2">
            <w:pPr>
              <w:rPr>
                <w:lang w:val="en-GB"/>
              </w:rPr>
            </w:pPr>
            <w:r w:rsidRPr="00607744">
              <w:rPr>
                <w:noProof/>
              </w:rPr>
              <w:t>Roy</w:t>
            </w:r>
            <w:r>
              <w:rPr>
                <w:i/>
                <w:noProof/>
              </w:rPr>
              <w:t xml:space="preserve"> et al.</w:t>
            </w:r>
            <w:r w:rsidRPr="004A512B">
              <w:rPr>
                <w:lang w:val="en-GB"/>
              </w:rPr>
              <w:t xml:space="preserve"> </w:t>
            </w:r>
            <w:r w:rsidRPr="004A512B">
              <w:rPr>
                <w:lang w:val="en-GB"/>
              </w:rPr>
              <w:fldChar w:fldCharType="begin">
                <w:fldData xml:space="preserve">PEVuZE5vdGU+PENpdGU+PEF1dGhvcj5Sb3k8L0F1dGhvcj48WWVhcj4yMDEzPC9ZZWFyPjxSZWNO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</w:fldData>
              </w:fldChar>
            </w:r>
            <w:r w:rsidR="00AB6EC2">
              <w:rPr>
                <w:lang w:val="en-GB"/>
              </w:rPr>
              <w:instrText xml:space="preserve"> ADDIN EN.CITE </w:instrText>
            </w:r>
            <w:r w:rsidR="00AB6EC2">
              <w:rPr>
                <w:lang w:val="en-GB"/>
              </w:rPr>
              <w:fldChar w:fldCharType="begin">
                <w:fldData xml:space="preserve">PEVuZE5vdGU+PENpdGU+PEF1dGhvcj5Sb3k8L0F1dGhvcj48WWVhcj4yMDEzPC9ZZWFyPjxSZWNO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[75]</w:t>
            </w:r>
            <w:r w:rsidRPr="004A512B">
              <w:rPr>
                <w:lang w:val="en-GB"/>
              </w:rPr>
              <w:fldChar w:fldCharType="end"/>
            </w:r>
          </w:p>
        </w:tc>
        <w:tc>
          <w:tcPr>
            <w:tcW w:w="1152" w:type="dxa"/>
          </w:tcPr>
          <w:p w14:paraId="5CC64DDE" w14:textId="77777777" w:rsidR="00712CBB" w:rsidRPr="004A512B" w:rsidRDefault="00712CBB" w:rsidP="005823D8">
            <w:pPr>
              <w:rPr>
                <w:lang w:val="en-GB"/>
              </w:rPr>
            </w:pPr>
            <w:r>
              <w:rPr>
                <w:lang w:val="en-GB"/>
              </w:rPr>
              <w:t>2013</w:t>
            </w:r>
          </w:p>
        </w:tc>
        <w:tc>
          <w:tcPr>
            <w:tcW w:w="897" w:type="dxa"/>
          </w:tcPr>
          <w:p w14:paraId="3EA6170A" w14:textId="77777777" w:rsidR="00712CBB" w:rsidRPr="004A512B" w:rsidRDefault="00712CBB" w:rsidP="005823D8">
            <w:pPr>
              <w:rPr>
                <w:lang w:val="en-GB"/>
              </w:rPr>
            </w:pPr>
            <w:r>
              <w:rPr>
                <w:lang w:val="en-GB"/>
              </w:rPr>
              <w:t>12</w:t>
            </w:r>
          </w:p>
        </w:tc>
        <w:tc>
          <w:tcPr>
            <w:tcW w:w="1761" w:type="dxa"/>
          </w:tcPr>
          <w:p w14:paraId="04CEA8DD" w14:textId="77777777" w:rsidR="00712CBB" w:rsidRPr="004A512B" w:rsidRDefault="00712CBB" w:rsidP="005823D8">
            <w:pPr>
              <w:rPr>
                <w:lang w:val="en-GB"/>
              </w:rPr>
            </w:pPr>
            <w:r>
              <w:rPr>
                <w:lang w:val="en-GB"/>
              </w:rPr>
              <w:t xml:space="preserve">Sitting; standing; walking; running; lying; walking on stairs; cleaning; cooking; taking medication; sweeping; washing hand; </w:t>
            </w:r>
            <w:r w:rsidRPr="004A512B">
              <w:rPr>
                <w:lang w:val="en-GB"/>
              </w:rPr>
              <w:t>watering plants</w:t>
            </w:r>
          </w:p>
        </w:tc>
        <w:tc>
          <w:tcPr>
            <w:tcW w:w="1504" w:type="dxa"/>
          </w:tcPr>
          <w:p w14:paraId="0730CBAE" w14:textId="77777777" w:rsidR="00712CBB" w:rsidRPr="004A512B" w:rsidRDefault="00712CBB" w:rsidP="005823D8">
            <w:pPr>
              <w:rPr>
                <w:lang w:val="en-GB"/>
              </w:rPr>
            </w:pPr>
            <w:r>
              <w:rPr>
                <w:lang w:val="en-GB"/>
              </w:rPr>
              <w:t>Accelerometer; Gyroscope</w:t>
            </w:r>
          </w:p>
        </w:tc>
        <w:tc>
          <w:tcPr>
            <w:tcW w:w="1539" w:type="dxa"/>
          </w:tcPr>
          <w:p w14:paraId="760277D2" w14:textId="77777777" w:rsidR="00712CBB" w:rsidRPr="004A512B" w:rsidRDefault="00712CBB" w:rsidP="005823D8">
            <w:pPr>
              <w:rPr>
                <w:lang w:val="en-GB"/>
              </w:rPr>
            </w:pPr>
            <w:r>
              <w:rPr>
                <w:lang w:val="en-GB"/>
              </w:rPr>
              <w:t>HMM</w:t>
            </w:r>
          </w:p>
        </w:tc>
      </w:tr>
      <w:tr w:rsidR="00712CBB" w:rsidRPr="00D24263" w14:paraId="709007AA" w14:textId="77777777" w:rsidTr="00105D7A">
        <w:tc>
          <w:tcPr>
            <w:tcW w:w="1650" w:type="dxa"/>
          </w:tcPr>
          <w:p w14:paraId="57EFEE5D" w14:textId="3F42AF58" w:rsidR="00712CBB" w:rsidRPr="004A512B" w:rsidRDefault="00712CBB" w:rsidP="00AB6EC2">
            <w:pPr>
              <w:rPr>
                <w:lang w:val="en-GB"/>
              </w:rPr>
            </w:pPr>
            <w:r w:rsidRPr="00607744">
              <w:rPr>
                <w:noProof/>
              </w:rPr>
              <w:t>Hong</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&lt;EndNote&gt;&lt;Cite&gt;&lt;Author&gt;Hong&lt;/Author&gt;&lt;Year&gt;2013&lt;/Year&gt;&lt;RecNum&gt;54&lt;/RecNum&gt;&lt;DisplayText&gt;[85]&lt;/DisplayText&gt;&lt;record&gt;&lt;rec-number&gt;54&lt;/rec-number&gt;&lt;foreign-keys&gt;&lt;key app="EN" db-id="p9xzs5pd159zfred25cxpdf6f9tvetsdf0pp" timestamp="1398542115"&gt;54&lt;/key&gt;&lt;/foreign-keys&gt;&lt;ref-type name="Book Section"&gt;5&lt;/ref-type&gt;&lt;contributors&gt;&lt;authors&gt;&lt;author&gt;Hong, Jin-Hyuk&lt;/author&gt;&lt;author&gt;Ramos, Julian&lt;/author&gt;&lt;author&gt;Shin, Choonsung&lt;/author&gt;&lt;author&gt;Dey, Anind K.&lt;/author&gt;&lt;/authors&gt;&lt;/contributors&gt;&lt;titles&gt;&lt;title&gt;An Activity Recognition System for Ambient Assisted Living Environments&lt;/title&gt;&lt;secondary-title&gt;Evaluating AAL Systems Through Competitive Benchmarking&lt;/secondary-title&gt;&lt;/titles&gt;&lt;pages&gt;148-158&lt;/pages&gt;&lt;volume&gt;362&lt;/volume&gt;&lt;dates&gt;&lt;year&gt;2013&lt;/year&gt;&lt;/dates&gt;&lt;publisher&gt;Springer Berlin Heidelberg&lt;/publisher&gt;&lt;isbn&gt;1865-0929&amp;#xD;1865-0937&lt;/isbn&gt;&lt;urls&gt;&lt;/urls&gt;&lt;electronic-resource-num&gt;10.1007/978-3-642-37419-7_12&lt;/electronic-resource-num&gt;&lt;/record&gt;&lt;/Cite&gt;&lt;/EndNote&gt;</w:instrText>
            </w:r>
            <w:r w:rsidRPr="004A512B">
              <w:rPr>
                <w:lang w:val="en-GB"/>
              </w:rPr>
              <w:fldChar w:fldCharType="separate"/>
            </w:r>
            <w:r w:rsidR="00AB6EC2">
              <w:rPr>
                <w:noProof/>
                <w:lang w:val="en-GB"/>
              </w:rPr>
              <w:t>[85]</w:t>
            </w:r>
            <w:r w:rsidRPr="004A512B">
              <w:rPr>
                <w:lang w:val="en-GB"/>
              </w:rPr>
              <w:fldChar w:fldCharType="end"/>
            </w:r>
          </w:p>
        </w:tc>
        <w:tc>
          <w:tcPr>
            <w:tcW w:w="1152" w:type="dxa"/>
          </w:tcPr>
          <w:p w14:paraId="2A984266" w14:textId="77777777" w:rsidR="00712CBB" w:rsidRPr="004A512B" w:rsidRDefault="00712CBB" w:rsidP="005823D8">
            <w:pPr>
              <w:rPr>
                <w:lang w:val="en-GB"/>
              </w:rPr>
            </w:pPr>
            <w:r>
              <w:rPr>
                <w:lang w:val="en-GB"/>
              </w:rPr>
              <w:t>2013</w:t>
            </w:r>
          </w:p>
        </w:tc>
        <w:tc>
          <w:tcPr>
            <w:tcW w:w="897" w:type="dxa"/>
          </w:tcPr>
          <w:p w14:paraId="2E380A03" w14:textId="77777777" w:rsidR="00712CBB" w:rsidRPr="004A512B" w:rsidRDefault="00712CBB" w:rsidP="005823D8">
            <w:pPr>
              <w:rPr>
                <w:lang w:val="en-GB"/>
              </w:rPr>
            </w:pPr>
            <w:r>
              <w:rPr>
                <w:lang w:val="en-GB"/>
              </w:rPr>
              <w:t>6</w:t>
            </w:r>
          </w:p>
        </w:tc>
        <w:tc>
          <w:tcPr>
            <w:tcW w:w="1761" w:type="dxa"/>
          </w:tcPr>
          <w:p w14:paraId="36E4EF74" w14:textId="77777777" w:rsidR="00712CBB" w:rsidRPr="004A512B" w:rsidRDefault="00712CBB" w:rsidP="00EB78E1">
            <w:pPr>
              <w:rPr>
                <w:lang w:val="en-GB"/>
              </w:rPr>
            </w:pPr>
            <w:r>
              <w:rPr>
                <w:lang w:val="en-GB"/>
              </w:rPr>
              <w:t>Lying; sitting; standing; walking; walking on stairs; taking an</w:t>
            </w:r>
            <w:r w:rsidRPr="004A512B">
              <w:rPr>
                <w:lang w:val="en-GB"/>
              </w:rPr>
              <w:t xml:space="preserve"> elevator</w:t>
            </w:r>
          </w:p>
        </w:tc>
        <w:tc>
          <w:tcPr>
            <w:tcW w:w="1504" w:type="dxa"/>
          </w:tcPr>
          <w:p w14:paraId="07C3113B" w14:textId="77777777" w:rsidR="00712CBB" w:rsidRPr="004A512B" w:rsidRDefault="00712CBB" w:rsidP="005823D8">
            <w:pPr>
              <w:rPr>
                <w:lang w:val="en-GB"/>
              </w:rPr>
            </w:pPr>
            <w:r>
              <w:rPr>
                <w:lang w:val="en-GB"/>
              </w:rPr>
              <w:t>Accelerometer; GPS receiver</w:t>
            </w:r>
          </w:p>
        </w:tc>
        <w:tc>
          <w:tcPr>
            <w:tcW w:w="1539" w:type="dxa"/>
          </w:tcPr>
          <w:p w14:paraId="6178C0F9" w14:textId="77777777" w:rsidR="00712CBB" w:rsidRPr="004A512B" w:rsidRDefault="00712CBB" w:rsidP="005823D8">
            <w:pPr>
              <w:rPr>
                <w:lang w:val="en-GB"/>
              </w:rPr>
            </w:pPr>
            <w:r>
              <w:rPr>
                <w:lang w:val="en-GB"/>
              </w:rPr>
              <w:t xml:space="preserve">ANN; SVM; GMM; HMM; k-NN; Random Forest; </w:t>
            </w:r>
            <w:r w:rsidRPr="004A512B">
              <w:rPr>
                <w:lang w:val="en-GB"/>
              </w:rPr>
              <w:t>k-Means clustering</w:t>
            </w:r>
          </w:p>
        </w:tc>
      </w:tr>
      <w:tr w:rsidR="00712CBB" w:rsidRPr="004A512B" w14:paraId="51D9294F" w14:textId="77777777" w:rsidTr="00105D7A">
        <w:tc>
          <w:tcPr>
            <w:tcW w:w="1650" w:type="dxa"/>
          </w:tcPr>
          <w:p w14:paraId="60830495" w14:textId="27DB9DEE" w:rsidR="00712CBB" w:rsidRPr="004A512B" w:rsidRDefault="00712CBB" w:rsidP="00AB6EC2">
            <w:pPr>
              <w:rPr>
                <w:lang w:val="en-GB"/>
              </w:rPr>
            </w:pPr>
            <w:r w:rsidRPr="00607744">
              <w:rPr>
                <w:noProof/>
              </w:rPr>
              <w:t>Nam</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&lt;EndNote&gt;&lt;Cite&gt;&lt;Author&gt;Nam&lt;/Author&gt;&lt;Year&gt;2013&lt;/Year&gt;&lt;RecNum&gt;62&lt;/RecNum&gt;&lt;DisplayText&gt;[91]&lt;/DisplayText&gt;&lt;record&gt;&lt;rec-number&gt;62&lt;/rec-number&gt;&lt;foreign-keys&gt;&lt;key app="EN" db-id="p9xzs5pd159zfred25cxpdf6f9tvetsdf0pp" timestamp="1398547770"&gt;62&lt;/key&gt;&lt;/foreign-keys&gt;&lt;ref-type name="Journal Article"&gt;17&lt;/ref-type&gt;&lt;contributors&gt;&lt;authors&gt;&lt;author&gt;Nam, Yunyoung&lt;/author&gt;&lt;author&gt;Rho, Seungmin&lt;/author&gt;&lt;author&gt;Lee, Chulung&lt;/author&gt;&lt;/authors&gt;&lt;/contributors&gt;&lt;titles&gt;&lt;title&gt;Physical activity recognition using multiple sensors embedded in a wearable device&lt;/title&gt;&lt;secondary-title&gt;ACM Transactions on Embedded Computing Systems&lt;/secondary-title&gt;&lt;/titles&gt;&lt;pages&gt;1-14&lt;/pages&gt;&lt;volume&gt;12&lt;/volume&gt;&lt;number&gt;2&lt;/number&gt;&lt;dates&gt;&lt;year&gt;2013&lt;/year&gt;&lt;/dates&gt;&lt;isbn&gt;15399087&lt;/isbn&gt;&lt;urls&gt;&lt;/urls&gt;&lt;electronic-resource-num&gt;10.1145/2423636.2423644&lt;/electronic-resource-num&gt;&lt;/record&gt;&lt;/Cite&gt;&lt;/EndNote&gt;</w:instrText>
            </w:r>
            <w:r w:rsidRPr="004A512B">
              <w:rPr>
                <w:lang w:val="en-GB"/>
              </w:rPr>
              <w:fldChar w:fldCharType="separate"/>
            </w:r>
            <w:r w:rsidR="00AB6EC2">
              <w:rPr>
                <w:noProof/>
                <w:lang w:val="en-GB"/>
              </w:rPr>
              <w:t>[91]</w:t>
            </w:r>
            <w:r w:rsidRPr="004A512B">
              <w:rPr>
                <w:lang w:val="en-GB"/>
              </w:rPr>
              <w:fldChar w:fldCharType="end"/>
            </w:r>
          </w:p>
        </w:tc>
        <w:tc>
          <w:tcPr>
            <w:tcW w:w="1152" w:type="dxa"/>
          </w:tcPr>
          <w:p w14:paraId="1D53C3D7" w14:textId="77777777" w:rsidR="00712CBB" w:rsidRPr="004A512B" w:rsidRDefault="00712CBB" w:rsidP="005823D8">
            <w:pPr>
              <w:rPr>
                <w:lang w:val="en-GB"/>
              </w:rPr>
            </w:pPr>
            <w:r>
              <w:rPr>
                <w:lang w:val="en-GB"/>
              </w:rPr>
              <w:t>2013</w:t>
            </w:r>
          </w:p>
        </w:tc>
        <w:tc>
          <w:tcPr>
            <w:tcW w:w="897" w:type="dxa"/>
          </w:tcPr>
          <w:p w14:paraId="318CBE50" w14:textId="77777777" w:rsidR="00712CBB" w:rsidRPr="004A512B" w:rsidRDefault="00712CBB" w:rsidP="005823D8">
            <w:pPr>
              <w:rPr>
                <w:lang w:val="en-GB"/>
              </w:rPr>
            </w:pPr>
            <w:r>
              <w:rPr>
                <w:lang w:val="en-GB"/>
              </w:rPr>
              <w:t>6</w:t>
            </w:r>
          </w:p>
        </w:tc>
        <w:tc>
          <w:tcPr>
            <w:tcW w:w="1761" w:type="dxa"/>
          </w:tcPr>
          <w:p w14:paraId="7F6DC72B" w14:textId="77777777" w:rsidR="00712CBB" w:rsidRPr="004A512B" w:rsidRDefault="00712CBB" w:rsidP="005823D8">
            <w:pPr>
              <w:rPr>
                <w:lang w:val="en-GB"/>
              </w:rPr>
            </w:pPr>
            <w:r>
              <w:rPr>
                <w:lang w:val="en-GB"/>
              </w:rPr>
              <w:t xml:space="preserve">Walking; running; walking on stairs; taking an elevator; sitting; </w:t>
            </w:r>
            <w:r w:rsidRPr="004A512B">
              <w:rPr>
                <w:lang w:val="en-GB"/>
              </w:rPr>
              <w:t>standing</w:t>
            </w:r>
          </w:p>
        </w:tc>
        <w:tc>
          <w:tcPr>
            <w:tcW w:w="1504" w:type="dxa"/>
          </w:tcPr>
          <w:p w14:paraId="317EC118" w14:textId="77777777" w:rsidR="00712CBB" w:rsidRPr="004A512B" w:rsidRDefault="00712CBB" w:rsidP="005823D8">
            <w:pPr>
              <w:rPr>
                <w:lang w:val="en-GB"/>
              </w:rPr>
            </w:pPr>
            <w:r>
              <w:rPr>
                <w:lang w:val="en-GB"/>
              </w:rPr>
              <w:t>Accelerometer; Camera</w:t>
            </w:r>
          </w:p>
        </w:tc>
        <w:tc>
          <w:tcPr>
            <w:tcW w:w="1539" w:type="dxa"/>
          </w:tcPr>
          <w:p w14:paraId="66C294F3" w14:textId="77777777" w:rsidR="00712CBB" w:rsidRPr="004A512B" w:rsidRDefault="00712CBB" w:rsidP="005823D8">
            <w:pPr>
              <w:rPr>
                <w:lang w:val="en-GB"/>
              </w:rPr>
            </w:pPr>
            <w:r>
              <w:rPr>
                <w:lang w:val="en-GB"/>
              </w:rPr>
              <w:t>SVM</w:t>
            </w:r>
          </w:p>
        </w:tc>
      </w:tr>
      <w:tr w:rsidR="00712CBB" w:rsidRPr="004A512B" w14:paraId="4B5F56CD" w14:textId="77777777" w:rsidTr="00105D7A">
        <w:tc>
          <w:tcPr>
            <w:tcW w:w="1650" w:type="dxa"/>
          </w:tcPr>
          <w:p w14:paraId="13129F48" w14:textId="7B43B614" w:rsidR="00712CBB" w:rsidRPr="004A512B" w:rsidRDefault="00712CBB" w:rsidP="00AB6EC2">
            <w:pPr>
              <w:rPr>
                <w:lang w:val="en-GB"/>
              </w:rPr>
            </w:pPr>
            <w:r w:rsidRPr="00607744">
              <w:rPr>
                <w:noProof/>
              </w:rPr>
              <w:t>Zhang</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&lt;EndNote&gt;&lt;Cite&gt;&lt;Author&gt;Zhang&lt;/Author&gt;&lt;Year&gt;2013&lt;/Year&gt;&lt;RecNum&gt;18&lt;/RecNum&gt;&lt;DisplayText&gt;[70]&lt;/DisplayText&gt;&lt;record&gt;&lt;rec-number&gt;18&lt;/rec-number&gt;&lt;foreign-keys&gt;&lt;key app="EN" db-id="p9xzs5pd159zfred25cxpdf6f9tvetsdf0pp" timestamp="1398531240"&gt;18&lt;/key&gt;&lt;/foreign-keys&gt;&lt;ref-type name="Journal Article"&gt;17&lt;/ref-type&gt;&lt;contributors&gt;&lt;authors&gt;&lt;author&gt;Zhang, Mi&lt;/author&gt;&lt;author&gt;Sawchuk, Alexander A.&lt;/author&gt;&lt;/authors&gt;&lt;/contributors&gt;&lt;titles&gt;&lt;title&gt;Human Daily Activity Recognition With Sparse Representation Using Wearable Sensors&lt;/title&gt;&lt;secondary-title&gt;IEEE Journal of Biomedical and Health Informatics&lt;/secondary-title&gt;&lt;/titles&gt;&lt;pages&gt;553-560&lt;/pages&gt;&lt;volume&gt;17&lt;/volume&gt;&lt;number&gt;3&lt;/number&gt;&lt;dates&gt;&lt;year&gt;2013&lt;/year&gt;&lt;/dates&gt;&lt;isbn&gt;2168-2194&amp;#xD;2168-2208&lt;/isbn&gt;&lt;urls&gt;&lt;/urls&gt;&lt;electronic-resource-num&gt;10.1109/jbhi.2013.2253613&lt;/electronic-resource-num&gt;&lt;/record&gt;&lt;/Cite&gt;&lt;/EndNote&gt;</w:instrText>
            </w:r>
            <w:r w:rsidRPr="004A512B">
              <w:rPr>
                <w:lang w:val="en-GB"/>
              </w:rPr>
              <w:fldChar w:fldCharType="separate"/>
            </w:r>
            <w:r w:rsidR="00AB6EC2">
              <w:rPr>
                <w:noProof/>
                <w:lang w:val="en-GB"/>
              </w:rPr>
              <w:t>[70]</w:t>
            </w:r>
            <w:r w:rsidRPr="004A512B">
              <w:rPr>
                <w:lang w:val="en-GB"/>
              </w:rPr>
              <w:fldChar w:fldCharType="end"/>
            </w:r>
          </w:p>
        </w:tc>
        <w:tc>
          <w:tcPr>
            <w:tcW w:w="1152" w:type="dxa"/>
          </w:tcPr>
          <w:p w14:paraId="4C754FFE" w14:textId="77777777" w:rsidR="00712CBB" w:rsidRPr="004A512B" w:rsidRDefault="00712CBB" w:rsidP="005823D8">
            <w:pPr>
              <w:rPr>
                <w:lang w:val="en-GB"/>
              </w:rPr>
            </w:pPr>
            <w:r>
              <w:rPr>
                <w:lang w:val="en-GB"/>
              </w:rPr>
              <w:t>2013</w:t>
            </w:r>
          </w:p>
        </w:tc>
        <w:tc>
          <w:tcPr>
            <w:tcW w:w="897" w:type="dxa"/>
          </w:tcPr>
          <w:p w14:paraId="4B8A9E03" w14:textId="77777777" w:rsidR="00712CBB" w:rsidRPr="004A512B" w:rsidRDefault="00712CBB" w:rsidP="005823D8">
            <w:pPr>
              <w:rPr>
                <w:lang w:val="en-GB"/>
              </w:rPr>
            </w:pPr>
            <w:r>
              <w:rPr>
                <w:lang w:val="en-GB"/>
              </w:rPr>
              <w:t>6</w:t>
            </w:r>
          </w:p>
        </w:tc>
        <w:tc>
          <w:tcPr>
            <w:tcW w:w="1761" w:type="dxa"/>
          </w:tcPr>
          <w:p w14:paraId="1FDCB1A8" w14:textId="77777777" w:rsidR="00712CBB" w:rsidRPr="004A512B" w:rsidRDefault="00712CBB" w:rsidP="005823D8">
            <w:pPr>
              <w:rPr>
                <w:lang w:val="en-GB"/>
              </w:rPr>
            </w:pPr>
            <w:r>
              <w:rPr>
                <w:lang w:val="en-GB"/>
              </w:rPr>
              <w:t xml:space="preserve">Walking; running; walking on stairs; standing; jumping; </w:t>
            </w:r>
            <w:r w:rsidRPr="004A512B">
              <w:rPr>
                <w:lang w:val="en-GB"/>
              </w:rPr>
              <w:t>sitting</w:t>
            </w:r>
          </w:p>
        </w:tc>
        <w:tc>
          <w:tcPr>
            <w:tcW w:w="1504" w:type="dxa"/>
          </w:tcPr>
          <w:p w14:paraId="70984854" w14:textId="77777777" w:rsidR="00712CBB" w:rsidRPr="004A512B" w:rsidRDefault="00712CBB" w:rsidP="005823D8">
            <w:pPr>
              <w:rPr>
                <w:lang w:val="en-GB"/>
              </w:rPr>
            </w:pPr>
            <w:r>
              <w:rPr>
                <w:lang w:val="en-GB"/>
              </w:rPr>
              <w:t>Accelerometer</w:t>
            </w:r>
          </w:p>
        </w:tc>
        <w:tc>
          <w:tcPr>
            <w:tcW w:w="1539" w:type="dxa"/>
          </w:tcPr>
          <w:p w14:paraId="1D1BB79A" w14:textId="77777777" w:rsidR="00712CBB" w:rsidRPr="004A512B" w:rsidRDefault="00712CBB" w:rsidP="00864828">
            <w:pPr>
              <w:rPr>
                <w:lang w:val="en-GB"/>
              </w:rPr>
            </w:pPr>
            <w:r w:rsidRPr="004A512B">
              <w:rPr>
                <w:lang w:val="en-GB"/>
              </w:rPr>
              <w:t>LDA</w:t>
            </w:r>
            <w:r>
              <w:rPr>
                <w:lang w:val="en-GB"/>
              </w:rPr>
              <w:t>;</w:t>
            </w:r>
            <w:r w:rsidRPr="004A512B">
              <w:rPr>
                <w:lang w:val="en-GB"/>
              </w:rPr>
              <w:t xml:space="preserve"> PCA</w:t>
            </w:r>
          </w:p>
        </w:tc>
      </w:tr>
      <w:tr w:rsidR="00712CBB" w:rsidRPr="004A512B" w14:paraId="30E7AF5A" w14:textId="77777777" w:rsidTr="00105D7A">
        <w:tc>
          <w:tcPr>
            <w:tcW w:w="1650" w:type="dxa"/>
          </w:tcPr>
          <w:p w14:paraId="2391D7BB" w14:textId="55925FB7" w:rsidR="00712CBB" w:rsidRPr="004A512B" w:rsidRDefault="00712CBB" w:rsidP="00AB6EC2">
            <w:pPr>
              <w:rPr>
                <w:lang w:val="en-GB"/>
              </w:rPr>
            </w:pPr>
            <w:r w:rsidRPr="00607744">
              <w:rPr>
                <w:noProof/>
              </w:rPr>
              <w:t>Anguita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&lt;EndNote&gt;&lt;Cite&gt;&lt;Author&gt;Anguita&lt;/Author&gt;&lt;Year&gt;2013&lt;/Year&gt;&lt;RecNum&gt;73&lt;/RecNum&gt;&lt;DisplayText&gt;[80]&lt;/DisplayText&gt;&lt;record&gt;&lt;rec-number&gt;73&lt;/rec-number&gt;&lt;foreign-keys&gt;&lt;key app="EN" db-id="p9xzs5pd159zfred25cxpdf6f9tvetsdf0pp" timestamp="1398552672"&gt;73&lt;/key&gt;&lt;/foreign-keys&gt;&lt;ref-type name="Conference Proceedings"&gt;10&lt;/ref-type&gt;&lt;contributors&gt;&lt;authors&gt;&lt;author&gt;Anguita, Davide&lt;/author&gt;&lt;author&gt;Ghio, Alessandro&lt;/author&gt;&lt;author&gt;Oneto, Luca&lt;/author&gt;&lt;author&gt;Parra, Xavier&lt;/author&gt;&lt;author&gt;Reyes-Ortiz, Jorge Luis&lt;/author&gt;&lt;/authors&gt;&lt;/contributors&gt;&lt;titles&gt;&lt;title&gt;A public domain dataset for human activity recognition using smartphones&lt;/title&gt;&lt;secondary-title&gt;European Symposium on Artificial Neural Networks, Computational Intelligence and Machine Learning, ESANN&lt;/secondary-title&gt;&lt;/titles&gt;&lt;dates&gt;&lt;year&gt;2013&lt;/year&gt;&lt;/dates&gt;&lt;urls&gt;&lt;/urls&gt;&lt;/record&gt;&lt;/Cite&gt;&lt;/EndNote&gt;</w:instrText>
            </w:r>
            <w:r w:rsidRPr="004A512B">
              <w:rPr>
                <w:lang w:val="en-GB"/>
              </w:rPr>
              <w:fldChar w:fldCharType="separate"/>
            </w:r>
            <w:r w:rsidR="00AB6EC2">
              <w:rPr>
                <w:noProof/>
                <w:lang w:val="en-GB"/>
              </w:rPr>
              <w:t>[80]</w:t>
            </w:r>
            <w:r w:rsidRPr="004A512B">
              <w:rPr>
                <w:lang w:val="en-GB"/>
              </w:rPr>
              <w:fldChar w:fldCharType="end"/>
            </w:r>
          </w:p>
        </w:tc>
        <w:tc>
          <w:tcPr>
            <w:tcW w:w="1152" w:type="dxa"/>
          </w:tcPr>
          <w:p w14:paraId="2D0DF1EF" w14:textId="77777777" w:rsidR="00712CBB" w:rsidRPr="004A512B" w:rsidRDefault="00712CBB" w:rsidP="005823D8">
            <w:pPr>
              <w:rPr>
                <w:lang w:val="en-GB"/>
              </w:rPr>
            </w:pPr>
            <w:r>
              <w:rPr>
                <w:lang w:val="en-GB"/>
              </w:rPr>
              <w:t>2013</w:t>
            </w:r>
          </w:p>
        </w:tc>
        <w:tc>
          <w:tcPr>
            <w:tcW w:w="897" w:type="dxa"/>
          </w:tcPr>
          <w:p w14:paraId="0B071EDE" w14:textId="77777777" w:rsidR="00712CBB" w:rsidRPr="004A512B" w:rsidRDefault="00712CBB" w:rsidP="005823D8">
            <w:pPr>
              <w:rPr>
                <w:lang w:val="en-GB"/>
              </w:rPr>
            </w:pPr>
            <w:r>
              <w:rPr>
                <w:lang w:val="en-GB"/>
              </w:rPr>
              <w:t>5</w:t>
            </w:r>
          </w:p>
        </w:tc>
        <w:tc>
          <w:tcPr>
            <w:tcW w:w="1761" w:type="dxa"/>
          </w:tcPr>
          <w:p w14:paraId="2B37D13D" w14:textId="77777777" w:rsidR="00712CBB" w:rsidRPr="004A512B" w:rsidRDefault="00712CBB" w:rsidP="005823D8">
            <w:pPr>
              <w:rPr>
                <w:lang w:val="en-GB"/>
              </w:rPr>
            </w:pPr>
            <w:r>
              <w:rPr>
                <w:lang w:val="en-GB"/>
              </w:rPr>
              <w:t xml:space="preserve">Walking; walking on stairs; sitting; standing; </w:t>
            </w:r>
            <w:r w:rsidRPr="004A512B">
              <w:rPr>
                <w:lang w:val="en-GB"/>
              </w:rPr>
              <w:t>laying</w:t>
            </w:r>
          </w:p>
        </w:tc>
        <w:tc>
          <w:tcPr>
            <w:tcW w:w="1504" w:type="dxa"/>
          </w:tcPr>
          <w:p w14:paraId="1762D98B" w14:textId="77777777" w:rsidR="00712CBB" w:rsidRPr="004A512B" w:rsidRDefault="00712CBB" w:rsidP="005823D8">
            <w:pPr>
              <w:rPr>
                <w:lang w:val="en-GB"/>
              </w:rPr>
            </w:pPr>
            <w:r>
              <w:rPr>
                <w:lang w:val="en-GB"/>
              </w:rPr>
              <w:t>Accelerometer; Gyroscope</w:t>
            </w:r>
          </w:p>
        </w:tc>
        <w:tc>
          <w:tcPr>
            <w:tcW w:w="1539" w:type="dxa"/>
          </w:tcPr>
          <w:p w14:paraId="46406ECE" w14:textId="77777777" w:rsidR="00712CBB" w:rsidRPr="004A512B" w:rsidRDefault="00712CBB" w:rsidP="005823D8">
            <w:pPr>
              <w:rPr>
                <w:lang w:val="en-GB"/>
              </w:rPr>
            </w:pPr>
            <w:r>
              <w:rPr>
                <w:lang w:val="en-GB"/>
              </w:rPr>
              <w:t>SVM</w:t>
            </w:r>
          </w:p>
        </w:tc>
      </w:tr>
      <w:tr w:rsidR="00712CBB" w:rsidRPr="00D24263" w14:paraId="0AE5F90F" w14:textId="77777777" w:rsidTr="00105D7A">
        <w:tc>
          <w:tcPr>
            <w:tcW w:w="1650" w:type="dxa"/>
          </w:tcPr>
          <w:p w14:paraId="433ED35B" w14:textId="13BF1612" w:rsidR="00712CBB" w:rsidRPr="004A512B" w:rsidRDefault="00712CBB" w:rsidP="00AB6EC2">
            <w:pPr>
              <w:rPr>
                <w:lang w:val="en-GB"/>
              </w:rPr>
            </w:pPr>
            <w:r w:rsidRPr="00607744">
              <w:rPr>
                <w:noProof/>
              </w:rPr>
              <w:t>Cruz-Silva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&lt;EndNote&gt;&lt;Cite&gt;&lt;Author&gt;Cruz-Silva&lt;/Author&gt;&lt;Year&gt;2013&lt;/Year&gt;&lt;RecNum&gt;60&lt;/RecNum&gt;&lt;DisplayText&gt;[92]&lt;/DisplayText&gt;&lt;record&gt;&lt;rec-number&gt;60&lt;/rec-number&gt;&lt;foreign-keys&gt;&lt;key app="EN" db-id="p9xzs5pd159zfred25cxpdf6f9tvetsdf0pp" timestamp="1398545097"&gt;60&lt;/key&gt;&lt;/foreign-keys&gt;&lt;ref-type name="Conference Proceedings"&gt;10&lt;/ref-type&gt;&lt;contributors&gt;&lt;authors&gt;&lt;author&gt;Cruz-Silva, Nuno&lt;/author&gt;&lt;author&gt;Mendes-Moreira, João&lt;/author&gt;&lt;author&gt;Menezes, Paulo&lt;/author&gt;&lt;/authors&gt;&lt;/contributors&gt;&lt;titles&gt;&lt;title&gt;Features Selection for Human Activity Recognition with iPhone Inertial Sensors&lt;/title&gt;&lt;secondary-title&gt;Advances in Artificial Intelligence, 16th Portuguese Conference on Artificial Inteligence&lt;/secondary-title&gt;&lt;/titles&gt;&lt;pages&gt;560-570&lt;/pages&gt;&lt;dates&gt;&lt;year&gt;2013&lt;/year&gt;&lt;/dates&gt;&lt;pub-location&gt;Angra do Heroísmo&lt;/pub-location&gt;&lt;publisher&gt;APPIA&lt;/publisher&gt;&lt;urls&gt;&lt;related-urls&gt;&lt;url&gt;https://www.academia.edu/3557253/Features_Selection_for_Human_Activity_Recognition_with_iPhone_Inertial_Sensors&lt;/url&gt;&lt;/related-urls&gt;&lt;/urls&gt;&lt;/record&gt;&lt;/Cite&gt;&lt;/EndNote&gt;</w:instrText>
            </w:r>
            <w:r w:rsidRPr="004A512B">
              <w:rPr>
                <w:lang w:val="en-GB"/>
              </w:rPr>
              <w:fldChar w:fldCharType="separate"/>
            </w:r>
            <w:r w:rsidR="00AB6EC2">
              <w:rPr>
                <w:noProof/>
                <w:lang w:val="en-GB"/>
              </w:rPr>
              <w:t>[92]</w:t>
            </w:r>
            <w:r w:rsidRPr="004A512B">
              <w:rPr>
                <w:lang w:val="en-GB"/>
              </w:rPr>
              <w:fldChar w:fldCharType="end"/>
            </w:r>
          </w:p>
        </w:tc>
        <w:tc>
          <w:tcPr>
            <w:tcW w:w="1152" w:type="dxa"/>
          </w:tcPr>
          <w:p w14:paraId="5C3F24B8" w14:textId="77777777" w:rsidR="00712CBB" w:rsidRPr="004A512B" w:rsidRDefault="00712CBB" w:rsidP="005823D8">
            <w:pPr>
              <w:rPr>
                <w:lang w:val="en-GB"/>
              </w:rPr>
            </w:pPr>
            <w:r>
              <w:rPr>
                <w:lang w:val="en-GB"/>
              </w:rPr>
              <w:t>2013</w:t>
            </w:r>
          </w:p>
        </w:tc>
        <w:tc>
          <w:tcPr>
            <w:tcW w:w="897" w:type="dxa"/>
          </w:tcPr>
          <w:p w14:paraId="7D709ECD" w14:textId="77777777" w:rsidR="00712CBB" w:rsidRPr="004A512B" w:rsidRDefault="00712CBB" w:rsidP="005823D8">
            <w:pPr>
              <w:rPr>
                <w:lang w:val="en-GB"/>
              </w:rPr>
            </w:pPr>
            <w:r>
              <w:rPr>
                <w:lang w:val="en-GB"/>
              </w:rPr>
              <w:t>5</w:t>
            </w:r>
          </w:p>
        </w:tc>
        <w:tc>
          <w:tcPr>
            <w:tcW w:w="1761" w:type="dxa"/>
          </w:tcPr>
          <w:p w14:paraId="64891741" w14:textId="77777777" w:rsidR="00712CBB" w:rsidRPr="004A512B" w:rsidRDefault="00712CBB" w:rsidP="005823D8">
            <w:pPr>
              <w:rPr>
                <w:lang w:val="en-GB"/>
              </w:rPr>
            </w:pPr>
            <w:r>
              <w:rPr>
                <w:lang w:val="en-GB"/>
              </w:rPr>
              <w:t>Walking on stairs; taking an elevator; running; walking;</w:t>
            </w:r>
            <w:r w:rsidRPr="004A512B">
              <w:rPr>
                <w:lang w:val="en-GB"/>
              </w:rPr>
              <w:t xml:space="preserve"> sitting</w:t>
            </w:r>
          </w:p>
        </w:tc>
        <w:tc>
          <w:tcPr>
            <w:tcW w:w="1504" w:type="dxa"/>
          </w:tcPr>
          <w:p w14:paraId="7A4E1152" w14:textId="77777777" w:rsidR="00712CBB" w:rsidRPr="004A512B" w:rsidRDefault="00712CBB" w:rsidP="005823D8">
            <w:pPr>
              <w:rPr>
                <w:lang w:val="en-GB"/>
              </w:rPr>
            </w:pPr>
            <w:r>
              <w:rPr>
                <w:lang w:val="en-GB"/>
              </w:rPr>
              <w:t>Accelerometer; Digital compass</w:t>
            </w:r>
          </w:p>
        </w:tc>
        <w:tc>
          <w:tcPr>
            <w:tcW w:w="1539" w:type="dxa"/>
          </w:tcPr>
          <w:p w14:paraId="1FFB6888" w14:textId="77777777" w:rsidR="00712CBB" w:rsidRPr="004A512B" w:rsidRDefault="00712CBB" w:rsidP="005823D8">
            <w:pPr>
              <w:rPr>
                <w:lang w:val="en-GB"/>
              </w:rPr>
            </w:pPr>
            <w:r>
              <w:rPr>
                <w:lang w:val="en-GB"/>
              </w:rPr>
              <w:t xml:space="preserve">Naïve Bayes; k-NN; </w:t>
            </w:r>
            <w:r w:rsidRPr="004A512B">
              <w:rPr>
                <w:lang w:val="en-GB"/>
              </w:rPr>
              <w:t>Random Forest</w:t>
            </w:r>
          </w:p>
        </w:tc>
      </w:tr>
      <w:tr w:rsidR="00712CBB" w:rsidRPr="004A512B" w14:paraId="1000C4C7" w14:textId="77777777" w:rsidTr="00105D7A">
        <w:trPr>
          <w:trHeight w:val="166"/>
        </w:trPr>
        <w:tc>
          <w:tcPr>
            <w:tcW w:w="1650" w:type="dxa"/>
          </w:tcPr>
          <w:p w14:paraId="33906B26" w14:textId="46B12D28" w:rsidR="00712CBB" w:rsidRPr="004A512B" w:rsidRDefault="00712CBB" w:rsidP="00AB6EC2">
            <w:pPr>
              <w:rPr>
                <w:lang w:val="en-GB"/>
              </w:rPr>
            </w:pPr>
            <w:r w:rsidRPr="00607744">
              <w:rPr>
                <w:noProof/>
              </w:rPr>
              <w:t>Kuspa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&lt;EndNote&gt;&lt;Cite&gt;&lt;Author&gt;Kuspa&lt;/Author&gt;&lt;Year&gt;2013&lt;/Year&gt;&lt;RecNum&gt;75&lt;/RecNum&gt;&lt;DisplayText&gt;[57]&lt;/DisplayText&gt;&lt;record&gt;&lt;rec-number&gt;75&lt;/rec-number&gt;&lt;foreign-keys&gt;&lt;key app="EN" db-id="p9xzs5pd159zfred25cxpdf6f9tvetsdf0pp" timestamp="1398554562"&gt;75&lt;/key&gt;&lt;/foreign-keys&gt;&lt;ref-type name="Thesis"&gt;32&lt;/ref-type&gt;&lt;contributors&gt;&lt;authors&gt;&lt;author&gt;Kuspa, Kai&lt;/author&gt;&lt;author&gt;Pratkanis, Tony&lt;/author&gt;&lt;/authors&gt;&lt;/contributors&gt;&lt;titles&gt;&lt;title&gt;Classification of Mobile Device Accelerometer Data for Unique Activity Identification&lt;/title&gt;&lt;/titles&gt;&lt;dates&gt;&lt;year&gt;2013&lt;/year&gt;&lt;/dates&gt;&lt;urls&gt;&lt;related-urls&gt;&lt;url&gt;http://cs229.stanford.edu/proj2013/PratkanisKuspa-ClassificationOfMobileDeviceAccelerometerDataforUniqueActivityIdentification.pdf&lt;/url&gt;&lt;/related-urls&gt;&lt;/urls&gt;&lt;/record&gt;&lt;/Cite&gt;&lt;/EndNote&gt;</w:instrText>
            </w:r>
            <w:r w:rsidRPr="004A512B">
              <w:rPr>
                <w:lang w:val="en-GB"/>
              </w:rPr>
              <w:fldChar w:fldCharType="separate"/>
            </w:r>
            <w:r w:rsidR="00AB6EC2">
              <w:rPr>
                <w:noProof/>
                <w:lang w:val="en-GB"/>
              </w:rPr>
              <w:t>[57]</w:t>
            </w:r>
            <w:r w:rsidRPr="004A512B">
              <w:rPr>
                <w:lang w:val="en-GB"/>
              </w:rPr>
              <w:fldChar w:fldCharType="end"/>
            </w:r>
          </w:p>
        </w:tc>
        <w:tc>
          <w:tcPr>
            <w:tcW w:w="1152" w:type="dxa"/>
          </w:tcPr>
          <w:p w14:paraId="466B5B35" w14:textId="77777777" w:rsidR="00712CBB" w:rsidRPr="004A512B" w:rsidRDefault="00712CBB" w:rsidP="005823D8">
            <w:pPr>
              <w:rPr>
                <w:lang w:val="en-GB"/>
              </w:rPr>
            </w:pPr>
            <w:r>
              <w:rPr>
                <w:lang w:val="en-GB"/>
              </w:rPr>
              <w:t>2013</w:t>
            </w:r>
          </w:p>
        </w:tc>
        <w:tc>
          <w:tcPr>
            <w:tcW w:w="897" w:type="dxa"/>
          </w:tcPr>
          <w:p w14:paraId="1F96E842" w14:textId="77777777" w:rsidR="00712CBB" w:rsidRPr="004A512B" w:rsidRDefault="00712CBB" w:rsidP="005823D8">
            <w:pPr>
              <w:rPr>
                <w:lang w:val="en-GB"/>
              </w:rPr>
            </w:pPr>
            <w:r>
              <w:rPr>
                <w:lang w:val="en-GB"/>
              </w:rPr>
              <w:t>5</w:t>
            </w:r>
          </w:p>
        </w:tc>
        <w:tc>
          <w:tcPr>
            <w:tcW w:w="1761" w:type="dxa"/>
          </w:tcPr>
          <w:p w14:paraId="7B58E3F2" w14:textId="77777777" w:rsidR="00712CBB" w:rsidRPr="004A512B" w:rsidRDefault="00712CBB" w:rsidP="005823D8">
            <w:pPr>
              <w:rPr>
                <w:lang w:val="en-GB"/>
              </w:rPr>
            </w:pPr>
            <w:r>
              <w:rPr>
                <w:lang w:val="en-GB"/>
              </w:rPr>
              <w:t xml:space="preserve">walking on stairs; jogging; sitting; standing; </w:t>
            </w:r>
            <w:r w:rsidRPr="004A512B">
              <w:rPr>
                <w:lang w:val="en-GB"/>
              </w:rPr>
              <w:t>walking</w:t>
            </w:r>
          </w:p>
        </w:tc>
        <w:tc>
          <w:tcPr>
            <w:tcW w:w="1504" w:type="dxa"/>
          </w:tcPr>
          <w:p w14:paraId="1C2DAF0E" w14:textId="77777777" w:rsidR="00712CBB" w:rsidRPr="004A512B" w:rsidRDefault="00712CBB" w:rsidP="005823D8">
            <w:pPr>
              <w:rPr>
                <w:lang w:val="en-GB"/>
              </w:rPr>
            </w:pPr>
            <w:r>
              <w:rPr>
                <w:lang w:val="en-GB"/>
              </w:rPr>
              <w:t>Accelerometer</w:t>
            </w:r>
          </w:p>
        </w:tc>
        <w:tc>
          <w:tcPr>
            <w:tcW w:w="1539" w:type="dxa"/>
          </w:tcPr>
          <w:p w14:paraId="1FA1748B" w14:textId="77777777" w:rsidR="00712CBB" w:rsidRPr="004A512B" w:rsidRDefault="00712CBB" w:rsidP="00496617">
            <w:pPr>
              <w:rPr>
                <w:lang w:val="en-GB"/>
              </w:rPr>
            </w:pPr>
            <w:r w:rsidRPr="004A512B">
              <w:rPr>
                <w:lang w:val="en-GB"/>
              </w:rPr>
              <w:t>PCA</w:t>
            </w:r>
            <w:r>
              <w:rPr>
                <w:lang w:val="en-GB"/>
              </w:rPr>
              <w:t xml:space="preserve">; </w:t>
            </w:r>
            <w:r w:rsidRPr="004A512B">
              <w:rPr>
                <w:lang w:val="en-GB"/>
              </w:rPr>
              <w:t>GDA</w:t>
            </w:r>
          </w:p>
        </w:tc>
      </w:tr>
      <w:tr w:rsidR="00712CBB" w:rsidRPr="00D24263" w14:paraId="619EB98B" w14:textId="77777777" w:rsidTr="00105D7A">
        <w:tc>
          <w:tcPr>
            <w:tcW w:w="1650" w:type="dxa"/>
          </w:tcPr>
          <w:p w14:paraId="003F231C" w14:textId="31ED9C09" w:rsidR="00712CBB" w:rsidRPr="004A512B" w:rsidRDefault="00712CBB" w:rsidP="00AB6EC2">
            <w:pPr>
              <w:rPr>
                <w:lang w:val="en-GB"/>
              </w:rPr>
            </w:pPr>
            <w:r w:rsidRPr="00607744">
              <w:rPr>
                <w:noProof/>
              </w:rPr>
              <w:t>Shoaib</w:t>
            </w:r>
            <w:r>
              <w:rPr>
                <w:noProof/>
              </w:rPr>
              <w:t xml:space="preserve"> </w:t>
            </w:r>
            <w:r w:rsidRPr="004A512B">
              <w:rPr>
                <w:lang w:val="en-GB"/>
              </w:rPr>
              <w:fldChar w:fldCharType="begin"/>
            </w:r>
            <w:r w:rsidR="00AB6EC2">
              <w:rPr>
                <w:lang w:val="en-GB"/>
              </w:rPr>
              <w:instrText xml:space="preserve"> ADDIN EN.CITE &lt;EndNote&gt;&lt;Cite&gt;&lt;Author&gt;Shoaib&lt;/Author&gt;&lt;Year&gt;2013&lt;/Year&gt;&lt;RecNum&gt;78&lt;/RecNum&gt;&lt;DisplayText&gt;[98]&lt;/DisplayText&gt;&lt;record&gt;&lt;rec-number&gt;78&lt;/rec-number&gt;&lt;foreign-keys&gt;&lt;key app="EN" db-id="p9xzs5pd159zfred25cxpdf6f9tvetsdf0pp" timestamp="1398554946"&gt;78&lt;/key&gt;&lt;/foreign-keys&gt;&lt;ref-type name="Conference Proceedings"&gt;10&lt;/ref-type&gt;&lt;contributors&gt;&lt;authors&gt;&lt;author&gt;Shoaib, Muhammad&lt;/author&gt;&lt;/authors&gt;&lt;/contributors&gt;&lt;titles&gt;&lt;title&gt;Human Activity Recognition Using Heterogeneous Sensors&lt;/title&gt;&lt;secondary-title&gt;Adjunct Publication of the 2013 ACM Conference on Ubiquitous Computing, UbiComp&amp;apos;13 Adjunct&lt;/secondary-title&gt;&lt;/titles&gt;&lt;dates&gt;&lt;year&gt;2013&lt;/year&gt;&lt;/dates&gt;&lt;pub-location&gt;Zurich, Switzerland&lt;/pub-location&gt;&lt;publisher&gt;ACM&lt;/publisher&gt;&lt;isbn&gt;978-1-4503-2215-7&lt;/isbn&gt;&lt;urls&gt;&lt;/urls&gt;&lt;/record&gt;&lt;/Cite&gt;&lt;/EndNote&gt;</w:instrText>
            </w:r>
            <w:r w:rsidRPr="004A512B">
              <w:rPr>
                <w:lang w:val="en-GB"/>
              </w:rPr>
              <w:fldChar w:fldCharType="separate"/>
            </w:r>
            <w:r w:rsidR="00AB6EC2">
              <w:rPr>
                <w:noProof/>
                <w:lang w:val="en-GB"/>
              </w:rPr>
              <w:t>[98]</w:t>
            </w:r>
            <w:r w:rsidRPr="004A512B">
              <w:rPr>
                <w:lang w:val="en-GB"/>
              </w:rPr>
              <w:fldChar w:fldCharType="end"/>
            </w:r>
          </w:p>
        </w:tc>
        <w:tc>
          <w:tcPr>
            <w:tcW w:w="1152" w:type="dxa"/>
          </w:tcPr>
          <w:p w14:paraId="1132869F" w14:textId="77777777" w:rsidR="00712CBB" w:rsidRPr="004A512B" w:rsidRDefault="00712CBB" w:rsidP="005823D8">
            <w:pPr>
              <w:rPr>
                <w:lang w:val="en-GB"/>
              </w:rPr>
            </w:pPr>
            <w:r>
              <w:rPr>
                <w:lang w:val="en-GB"/>
              </w:rPr>
              <w:t>2013</w:t>
            </w:r>
          </w:p>
        </w:tc>
        <w:tc>
          <w:tcPr>
            <w:tcW w:w="897" w:type="dxa"/>
          </w:tcPr>
          <w:p w14:paraId="5A634400" w14:textId="77777777" w:rsidR="00712CBB" w:rsidRPr="004A512B" w:rsidRDefault="00712CBB" w:rsidP="005823D8">
            <w:pPr>
              <w:rPr>
                <w:lang w:val="en-GB"/>
              </w:rPr>
            </w:pPr>
            <w:r>
              <w:rPr>
                <w:lang w:val="en-GB"/>
              </w:rPr>
              <w:t>5</w:t>
            </w:r>
          </w:p>
        </w:tc>
        <w:tc>
          <w:tcPr>
            <w:tcW w:w="1761" w:type="dxa"/>
          </w:tcPr>
          <w:p w14:paraId="2D348BB9" w14:textId="77777777" w:rsidR="00712CBB" w:rsidRPr="004A512B" w:rsidRDefault="00712CBB" w:rsidP="005823D8">
            <w:pPr>
              <w:rPr>
                <w:lang w:val="en-GB"/>
              </w:rPr>
            </w:pPr>
            <w:r>
              <w:rPr>
                <w:lang w:val="en-GB"/>
              </w:rPr>
              <w:t xml:space="preserve">Cycling; travelling by car; smoking; eating; </w:t>
            </w:r>
            <w:r w:rsidRPr="004A512B">
              <w:rPr>
                <w:lang w:val="en-GB"/>
              </w:rPr>
              <w:t>taking an elevator</w:t>
            </w:r>
          </w:p>
        </w:tc>
        <w:tc>
          <w:tcPr>
            <w:tcW w:w="1504" w:type="dxa"/>
          </w:tcPr>
          <w:p w14:paraId="53E10E73" w14:textId="77777777" w:rsidR="00712CBB" w:rsidRPr="004A512B" w:rsidRDefault="00712CBB" w:rsidP="005823D8">
            <w:pPr>
              <w:rPr>
                <w:lang w:val="en-GB"/>
              </w:rPr>
            </w:pPr>
            <w:r>
              <w:rPr>
                <w:lang w:val="en-GB"/>
              </w:rPr>
              <w:t xml:space="preserve">Accelerometer; gyroscope; </w:t>
            </w:r>
            <w:r w:rsidRPr="004A512B">
              <w:rPr>
                <w:lang w:val="en-GB"/>
              </w:rPr>
              <w:t>magnetometer</w:t>
            </w:r>
          </w:p>
        </w:tc>
        <w:tc>
          <w:tcPr>
            <w:tcW w:w="1539" w:type="dxa"/>
          </w:tcPr>
          <w:p w14:paraId="7BF42E3C" w14:textId="77777777" w:rsidR="00712CBB" w:rsidRPr="004A512B" w:rsidRDefault="00712CBB" w:rsidP="005823D8">
            <w:pPr>
              <w:rPr>
                <w:lang w:val="en-GB"/>
              </w:rPr>
            </w:pPr>
            <w:r>
              <w:rPr>
                <w:lang w:val="en-GB"/>
              </w:rPr>
              <w:t xml:space="preserve">k-NN; J48 decision tree; rule based classifier; </w:t>
            </w:r>
            <w:r w:rsidRPr="004A512B">
              <w:rPr>
                <w:lang w:val="en-GB"/>
              </w:rPr>
              <w:t>SVM</w:t>
            </w:r>
          </w:p>
        </w:tc>
      </w:tr>
      <w:tr w:rsidR="00712CBB" w:rsidRPr="004A512B" w14:paraId="5FAA81A6" w14:textId="77777777" w:rsidTr="00105D7A">
        <w:tc>
          <w:tcPr>
            <w:tcW w:w="1650" w:type="dxa"/>
          </w:tcPr>
          <w:p w14:paraId="2140EC2E" w14:textId="17045E4A" w:rsidR="00712CBB" w:rsidRPr="004A512B" w:rsidRDefault="00712CBB" w:rsidP="00AB6EC2">
            <w:pPr>
              <w:rPr>
                <w:lang w:val="en-GB"/>
              </w:rPr>
            </w:pPr>
            <w:r w:rsidRPr="00607744">
              <w:rPr>
                <w:noProof/>
              </w:rPr>
              <w:t>Silva</w:t>
            </w:r>
            <w:r>
              <w:rPr>
                <w:noProof/>
              </w:rPr>
              <w:t xml:space="preserve"> </w:t>
            </w:r>
            <w:r w:rsidRPr="004A512B">
              <w:rPr>
                <w:lang w:val="en-GB"/>
              </w:rPr>
              <w:fldChar w:fldCharType="begin"/>
            </w:r>
            <w:r w:rsidR="00AB6EC2">
              <w:rPr>
                <w:lang w:val="en-GB"/>
              </w:rPr>
              <w:instrText xml:space="preserve"> ADDIN EN.CITE &lt;EndNote&gt;&lt;Cite&gt;&lt;Author&gt;Silva&lt;/Author&gt;&lt;Year&gt;2013&lt;/Year&gt;&lt;RecNum&gt;69&lt;/RecNum&gt;&lt;DisplayText&gt;[53]&lt;/DisplayText&gt;&lt;record&gt;&lt;rec-number&gt;69&lt;/rec-number&gt;&lt;foreign-keys&gt;&lt;key app="EN" db-id="p9xzs5pd159zfred25cxpdf6f9tvetsdf0pp" timestamp="1398551383"&gt;69&lt;/key&gt;&lt;/foreign-keys&gt;&lt;ref-type name="Thesis"&gt;32&lt;/ref-type&gt;&lt;contributors&gt;&lt;authors&gt;&lt;author&gt;Joana Raquel Cerqueira da Silva&lt;/author&gt;&lt;/authors&gt;&lt;tertiary-authors&gt;&lt;author&gt;Miguel Pimenta Monteiro&lt;/author&gt;&lt;/tertiary-authors&gt;&lt;/contributors&gt;&lt;titles&gt;&lt;title&gt;Smartphone Based Human Activity Prediction&lt;/title&gt;&lt;secondary-title&gt;Faculdade de Engenharia&lt;/secondary-title&gt;&lt;/titles&gt;&lt;volume&gt;Master in Bioengineering&lt;/volume&gt;&lt;dates&gt;&lt;year&gt;2013&lt;/year&gt;&lt;/dates&gt;&lt;pub-location&gt;Porto&lt;/pub-location&gt;&lt;publisher&gt;Universidade do Porto&lt;/publisher&gt;&lt;urls&gt;&lt;/urls&gt;&lt;/record&gt;&lt;/Cite&gt;&lt;/EndNote&gt;</w:instrText>
            </w:r>
            <w:r w:rsidRPr="004A512B">
              <w:rPr>
                <w:lang w:val="en-GB"/>
              </w:rPr>
              <w:fldChar w:fldCharType="separate"/>
            </w:r>
            <w:r w:rsidR="00AB6EC2">
              <w:rPr>
                <w:noProof/>
                <w:lang w:val="en-GB"/>
              </w:rPr>
              <w:t>[53]</w:t>
            </w:r>
            <w:r w:rsidRPr="004A512B">
              <w:rPr>
                <w:lang w:val="en-GB"/>
              </w:rPr>
              <w:fldChar w:fldCharType="end"/>
            </w:r>
          </w:p>
        </w:tc>
        <w:tc>
          <w:tcPr>
            <w:tcW w:w="1152" w:type="dxa"/>
          </w:tcPr>
          <w:p w14:paraId="52B15CA7" w14:textId="77777777" w:rsidR="00712CBB" w:rsidRPr="004A512B" w:rsidRDefault="00712CBB" w:rsidP="005823D8">
            <w:pPr>
              <w:rPr>
                <w:lang w:val="en-GB"/>
              </w:rPr>
            </w:pPr>
            <w:r>
              <w:rPr>
                <w:lang w:val="en-GB"/>
              </w:rPr>
              <w:t>2013</w:t>
            </w:r>
          </w:p>
        </w:tc>
        <w:tc>
          <w:tcPr>
            <w:tcW w:w="897" w:type="dxa"/>
          </w:tcPr>
          <w:p w14:paraId="793C587E" w14:textId="77777777" w:rsidR="00712CBB" w:rsidRPr="004A512B" w:rsidRDefault="00712CBB" w:rsidP="005823D8">
            <w:pPr>
              <w:rPr>
                <w:lang w:val="en-GB"/>
              </w:rPr>
            </w:pPr>
            <w:r>
              <w:rPr>
                <w:lang w:val="en-GB"/>
              </w:rPr>
              <w:t>5</w:t>
            </w:r>
          </w:p>
        </w:tc>
        <w:tc>
          <w:tcPr>
            <w:tcW w:w="1761" w:type="dxa"/>
          </w:tcPr>
          <w:p w14:paraId="1B1BD435" w14:textId="77777777" w:rsidR="00712CBB" w:rsidRPr="004A512B" w:rsidRDefault="00712CBB" w:rsidP="005823D8">
            <w:pPr>
              <w:rPr>
                <w:lang w:val="en-GB"/>
              </w:rPr>
            </w:pPr>
            <w:r>
              <w:rPr>
                <w:lang w:val="en-GB"/>
              </w:rPr>
              <w:t xml:space="preserve">Walking; walking on stairs; sitting; standing; </w:t>
            </w:r>
            <w:r w:rsidRPr="004A512B">
              <w:rPr>
                <w:lang w:val="en-GB"/>
              </w:rPr>
              <w:t>lying</w:t>
            </w:r>
          </w:p>
        </w:tc>
        <w:tc>
          <w:tcPr>
            <w:tcW w:w="1504" w:type="dxa"/>
          </w:tcPr>
          <w:p w14:paraId="15A8C79A" w14:textId="77777777" w:rsidR="00712CBB" w:rsidRPr="004A512B" w:rsidRDefault="00712CBB" w:rsidP="005823D8">
            <w:pPr>
              <w:rPr>
                <w:lang w:val="en-GB"/>
              </w:rPr>
            </w:pPr>
            <w:r>
              <w:rPr>
                <w:lang w:val="en-GB"/>
              </w:rPr>
              <w:t>Accelerometer</w:t>
            </w:r>
          </w:p>
        </w:tc>
        <w:tc>
          <w:tcPr>
            <w:tcW w:w="1539" w:type="dxa"/>
          </w:tcPr>
          <w:p w14:paraId="06FE2A54" w14:textId="77777777" w:rsidR="00712CBB" w:rsidRPr="004A512B" w:rsidRDefault="00712CBB" w:rsidP="005823D8">
            <w:pPr>
              <w:rPr>
                <w:lang w:val="en-GB"/>
              </w:rPr>
            </w:pPr>
            <w:r w:rsidRPr="004A512B">
              <w:rPr>
                <w:lang w:val="en-GB"/>
              </w:rPr>
              <w:t>J48 decision tree</w:t>
            </w:r>
          </w:p>
        </w:tc>
      </w:tr>
      <w:tr w:rsidR="00712CBB" w:rsidRPr="00D24263" w14:paraId="78F43DBE" w14:textId="77777777" w:rsidTr="00105D7A">
        <w:tc>
          <w:tcPr>
            <w:tcW w:w="1650" w:type="dxa"/>
          </w:tcPr>
          <w:p w14:paraId="2B3CB2CB" w14:textId="2A009A4D" w:rsidR="00712CBB" w:rsidRPr="004A512B" w:rsidRDefault="00712CBB" w:rsidP="00AB6EC2">
            <w:pPr>
              <w:rPr>
                <w:lang w:val="en-GB"/>
              </w:rPr>
            </w:pPr>
            <w:r w:rsidRPr="00607744">
              <w:rPr>
                <w:noProof/>
              </w:rPr>
              <w:t>Awan</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&lt;EndNote&gt;&lt;Cite&gt;&lt;Author&gt;Awan&lt;/Author&gt;&lt;Year&gt;2013&lt;/Year&gt;&lt;RecNum&gt;12&lt;/RecNum&gt;&lt;DisplayText&gt;[62]&lt;/DisplayText&gt;&lt;record&gt;&lt;rec-number&gt;12&lt;/rec-number&gt;&lt;foreign-keys&gt;&lt;key app="EN" db-id="p9xzs5pd159zfred25cxpdf6f9tvetsdf0pp" timestamp="1398528466"&gt;12&lt;/key&gt;&lt;/foreign-keys&gt;&lt;ref-type name="Journal Article"&gt;17&lt;/ref-type&gt;&lt;contributors&gt;&lt;authors&gt;&lt;author&gt;Awan, Muhammad Arshad&lt;/author&gt;&lt;author&gt;Guangbin, Zheng&lt;/author&gt;&lt;author&gt;Kim, Shin-Dug&lt;/author&gt;&lt;/authors&gt;&lt;/contributors&gt;&lt;titles&gt;&lt;title&gt;A Dynamic Approach to Recognize Activities in WSN&lt;/title&gt;&lt;secondary-title&gt;International Journal of Distributed Sensor Networks&lt;/secondary-title&gt;&lt;/titles&gt;&lt;pages&gt;1-9&lt;/pages&gt;&lt;volume&gt;2013&lt;/volume&gt;&lt;dates&gt;&lt;year&gt;2013&lt;/year&gt;&lt;/dates&gt;&lt;isbn&gt;1550-1329&amp;#xD;1550-1477&lt;/isbn&gt;&lt;urls&gt;&lt;/urls&gt;&lt;electronic-resource-num&gt;10.1155/2013/385276&lt;/electronic-resource-num&gt;&lt;/record&gt;&lt;/Cite&gt;&lt;/EndNote&gt;</w:instrText>
            </w:r>
            <w:r w:rsidRPr="004A512B">
              <w:rPr>
                <w:lang w:val="en-GB"/>
              </w:rPr>
              <w:fldChar w:fldCharType="separate"/>
            </w:r>
            <w:r w:rsidR="00AB6EC2">
              <w:rPr>
                <w:noProof/>
                <w:lang w:val="en-GB"/>
              </w:rPr>
              <w:t>[62]</w:t>
            </w:r>
            <w:r w:rsidRPr="004A512B">
              <w:rPr>
                <w:lang w:val="en-GB"/>
              </w:rPr>
              <w:fldChar w:fldCharType="end"/>
            </w:r>
          </w:p>
        </w:tc>
        <w:tc>
          <w:tcPr>
            <w:tcW w:w="1152" w:type="dxa"/>
          </w:tcPr>
          <w:p w14:paraId="52A3E864" w14:textId="77777777" w:rsidR="00712CBB" w:rsidRPr="004A512B" w:rsidRDefault="00712CBB" w:rsidP="005823D8">
            <w:pPr>
              <w:rPr>
                <w:lang w:val="en-GB"/>
              </w:rPr>
            </w:pPr>
            <w:r>
              <w:rPr>
                <w:lang w:val="en-GB"/>
              </w:rPr>
              <w:t>2013</w:t>
            </w:r>
          </w:p>
        </w:tc>
        <w:tc>
          <w:tcPr>
            <w:tcW w:w="897" w:type="dxa"/>
          </w:tcPr>
          <w:p w14:paraId="75172B94" w14:textId="77777777" w:rsidR="00712CBB" w:rsidRPr="004A512B" w:rsidRDefault="00712CBB" w:rsidP="005823D8">
            <w:pPr>
              <w:rPr>
                <w:lang w:val="en-GB"/>
              </w:rPr>
            </w:pPr>
            <w:r>
              <w:rPr>
                <w:lang w:val="en-GB"/>
              </w:rPr>
              <w:t>4</w:t>
            </w:r>
          </w:p>
        </w:tc>
        <w:tc>
          <w:tcPr>
            <w:tcW w:w="1761" w:type="dxa"/>
          </w:tcPr>
          <w:p w14:paraId="14EFB226" w14:textId="77777777" w:rsidR="00712CBB" w:rsidRPr="004A512B" w:rsidRDefault="00712CBB" w:rsidP="005823D8">
            <w:pPr>
              <w:rPr>
                <w:lang w:val="en-GB"/>
              </w:rPr>
            </w:pPr>
            <w:r>
              <w:rPr>
                <w:lang w:val="en-GB"/>
              </w:rPr>
              <w:t xml:space="preserve">Sitting; standing; walking; </w:t>
            </w:r>
            <w:r w:rsidRPr="004A512B">
              <w:rPr>
                <w:lang w:val="en-GB"/>
              </w:rPr>
              <w:t>jogging</w:t>
            </w:r>
          </w:p>
        </w:tc>
        <w:tc>
          <w:tcPr>
            <w:tcW w:w="1504" w:type="dxa"/>
          </w:tcPr>
          <w:p w14:paraId="4A920624" w14:textId="77777777" w:rsidR="00712CBB" w:rsidRPr="004A512B" w:rsidRDefault="00712CBB" w:rsidP="005823D8">
            <w:pPr>
              <w:rPr>
                <w:lang w:val="en-GB"/>
              </w:rPr>
            </w:pPr>
            <w:r>
              <w:rPr>
                <w:lang w:val="en-GB"/>
              </w:rPr>
              <w:t>Accelerometer</w:t>
            </w:r>
          </w:p>
        </w:tc>
        <w:tc>
          <w:tcPr>
            <w:tcW w:w="1539" w:type="dxa"/>
          </w:tcPr>
          <w:p w14:paraId="5F025E9B" w14:textId="77777777" w:rsidR="00712CBB" w:rsidRPr="004A512B" w:rsidRDefault="00712CBB" w:rsidP="005823D8">
            <w:pPr>
              <w:rPr>
                <w:lang w:val="en-GB"/>
              </w:rPr>
            </w:pPr>
            <w:r>
              <w:rPr>
                <w:lang w:val="en-GB"/>
              </w:rPr>
              <w:t xml:space="preserve">J48 decision tree; </w:t>
            </w:r>
            <w:r w:rsidRPr="004A512B">
              <w:rPr>
                <w:lang w:val="en-GB"/>
              </w:rPr>
              <w:t xml:space="preserve">logistic </w:t>
            </w:r>
            <w:r>
              <w:rPr>
                <w:lang w:val="en-GB"/>
              </w:rPr>
              <w:t xml:space="preserve">regression; </w:t>
            </w:r>
            <w:r w:rsidRPr="004A512B">
              <w:rPr>
                <w:lang w:val="en-GB"/>
              </w:rPr>
              <w:t>Naïve Bayes</w:t>
            </w:r>
          </w:p>
        </w:tc>
      </w:tr>
      <w:tr w:rsidR="00712CBB" w:rsidRPr="00D24263" w14:paraId="70A79EB8" w14:textId="77777777" w:rsidTr="00105D7A">
        <w:tc>
          <w:tcPr>
            <w:tcW w:w="1650" w:type="dxa"/>
          </w:tcPr>
          <w:p w14:paraId="4CF18F45" w14:textId="21425B4F" w:rsidR="00712CBB" w:rsidRPr="004A512B" w:rsidRDefault="00712CBB" w:rsidP="00AB6EC2">
            <w:pPr>
              <w:rPr>
                <w:lang w:val="en-GB"/>
              </w:rPr>
            </w:pPr>
            <w:r w:rsidRPr="00607744">
              <w:rPr>
                <w:noProof/>
              </w:rPr>
              <w:t>Chiang</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&lt;EndNote&gt;&lt;Cite&gt;&lt;Author&gt;Chiang&lt;/Author&gt;&lt;Year&gt;2013&lt;/Year&gt;&lt;RecNum&gt;9&lt;/RecNum&gt;&lt;DisplayText&gt;[84]&lt;/DisplayText&gt;&lt;record&gt;&lt;rec-number&gt;9&lt;/rec-number&gt;&lt;foreign-keys&gt;&lt;key app="EN" db-id="p9xzs5pd159zfred25cxpdf6f9tvetsdf0pp" timestamp="1398527970"&gt;9&lt;/key&gt;&lt;/foreign-keys&gt;&lt;ref-type name="Journal Article"&gt;17&lt;/ref-type&gt;&lt;contributors&gt;&lt;authors&gt;&lt;author&gt;Chiang, Jung-Hsien&lt;/author&gt;&lt;author&gt;Yang, Pei-Ching&lt;/author&gt;&lt;author&gt;Tu, Hsuan&lt;/author&gt;&lt;/authors&gt;&lt;/contributors&gt;&lt;titles&gt;&lt;title&gt;Pattern analysis in daily physical activity data for personal health management&lt;/title&gt;&lt;secondary-title&gt;Pervasive and Mobile Computing&lt;/secondary-title&gt;&lt;/titles&gt;&lt;dates&gt;&lt;year&gt;2013&lt;/year&gt;&lt;/dates&gt;&lt;isbn&gt;15741192&lt;/isbn&gt;&lt;urls&gt;&lt;/urls&gt;&lt;electronic-resource-num&gt;10.1016/j.pmcj.2013.12.003&lt;/electronic-resource-num&gt;&lt;/record&gt;&lt;/Cite&gt;&lt;/EndNote&gt;</w:instrText>
            </w:r>
            <w:r w:rsidRPr="004A512B">
              <w:rPr>
                <w:lang w:val="en-GB"/>
              </w:rPr>
              <w:fldChar w:fldCharType="separate"/>
            </w:r>
            <w:r w:rsidR="00AB6EC2">
              <w:rPr>
                <w:noProof/>
                <w:lang w:val="en-GB"/>
              </w:rPr>
              <w:t>[84]</w:t>
            </w:r>
            <w:r w:rsidRPr="004A512B">
              <w:rPr>
                <w:lang w:val="en-GB"/>
              </w:rPr>
              <w:fldChar w:fldCharType="end"/>
            </w:r>
          </w:p>
        </w:tc>
        <w:tc>
          <w:tcPr>
            <w:tcW w:w="1152" w:type="dxa"/>
          </w:tcPr>
          <w:p w14:paraId="6A121D9C" w14:textId="77777777" w:rsidR="00712CBB" w:rsidRPr="004A512B" w:rsidRDefault="00712CBB" w:rsidP="005823D8">
            <w:pPr>
              <w:rPr>
                <w:lang w:val="en-GB"/>
              </w:rPr>
            </w:pPr>
            <w:r>
              <w:rPr>
                <w:lang w:val="en-GB"/>
              </w:rPr>
              <w:t>2013</w:t>
            </w:r>
          </w:p>
        </w:tc>
        <w:tc>
          <w:tcPr>
            <w:tcW w:w="897" w:type="dxa"/>
          </w:tcPr>
          <w:p w14:paraId="5406D7D1" w14:textId="77777777" w:rsidR="00712CBB" w:rsidRPr="004A512B" w:rsidRDefault="00712CBB" w:rsidP="005823D8">
            <w:pPr>
              <w:rPr>
                <w:lang w:val="en-GB"/>
              </w:rPr>
            </w:pPr>
            <w:r>
              <w:rPr>
                <w:lang w:val="en-GB"/>
              </w:rPr>
              <w:t>4</w:t>
            </w:r>
          </w:p>
        </w:tc>
        <w:tc>
          <w:tcPr>
            <w:tcW w:w="1761" w:type="dxa"/>
          </w:tcPr>
          <w:p w14:paraId="25924737" w14:textId="77777777" w:rsidR="00712CBB" w:rsidRPr="004A512B" w:rsidRDefault="00712CBB" w:rsidP="005823D8">
            <w:pPr>
              <w:rPr>
                <w:lang w:val="en-GB"/>
              </w:rPr>
            </w:pPr>
            <w:r>
              <w:rPr>
                <w:lang w:val="en-GB"/>
              </w:rPr>
              <w:t xml:space="preserve">Walking; cycling; running; </w:t>
            </w:r>
            <w:r w:rsidRPr="004A512B">
              <w:rPr>
                <w:lang w:val="en-GB"/>
              </w:rPr>
              <w:t>standing</w:t>
            </w:r>
          </w:p>
        </w:tc>
        <w:tc>
          <w:tcPr>
            <w:tcW w:w="1504" w:type="dxa"/>
          </w:tcPr>
          <w:p w14:paraId="77C2DE19" w14:textId="77777777" w:rsidR="00712CBB" w:rsidRPr="004A512B" w:rsidRDefault="00712CBB" w:rsidP="005823D8">
            <w:pPr>
              <w:rPr>
                <w:lang w:val="en-GB"/>
              </w:rPr>
            </w:pPr>
            <w:r>
              <w:rPr>
                <w:lang w:val="en-GB"/>
              </w:rPr>
              <w:t>Accelerometer; GPS receiver</w:t>
            </w:r>
          </w:p>
        </w:tc>
        <w:tc>
          <w:tcPr>
            <w:tcW w:w="1539" w:type="dxa"/>
          </w:tcPr>
          <w:p w14:paraId="09CF4C1D" w14:textId="77777777" w:rsidR="00712CBB" w:rsidRPr="004A512B" w:rsidRDefault="00712CBB" w:rsidP="005823D8">
            <w:pPr>
              <w:rPr>
                <w:lang w:val="en-GB"/>
              </w:rPr>
            </w:pPr>
            <w:r>
              <w:rPr>
                <w:lang w:val="en-GB"/>
              </w:rPr>
              <w:t xml:space="preserve">J48 decision tree; k-NN; Naïve Bayes; </w:t>
            </w:r>
            <w:r w:rsidRPr="004A512B">
              <w:rPr>
                <w:lang w:val="en-GB"/>
              </w:rPr>
              <w:t>SVM</w:t>
            </w:r>
          </w:p>
        </w:tc>
      </w:tr>
      <w:tr w:rsidR="00712CBB" w:rsidRPr="004A512B" w14:paraId="063EA601" w14:textId="77777777" w:rsidTr="00105D7A">
        <w:tc>
          <w:tcPr>
            <w:tcW w:w="1650" w:type="dxa"/>
          </w:tcPr>
          <w:p w14:paraId="6980DCCC" w14:textId="607769BF" w:rsidR="00712CBB" w:rsidRPr="004A512B" w:rsidRDefault="00712CBB" w:rsidP="00AB6EC2">
            <w:pPr>
              <w:rPr>
                <w:lang w:val="en-GB"/>
              </w:rPr>
            </w:pPr>
            <w:r w:rsidRPr="00607744">
              <w:rPr>
                <w:noProof/>
              </w:rPr>
              <w:t>Kmiecik</w:t>
            </w:r>
            <w:r w:rsidRPr="004A512B">
              <w:rPr>
                <w:lang w:val="en-GB"/>
              </w:rPr>
              <w:t xml:space="preserve"> </w:t>
            </w:r>
            <w:r w:rsidRPr="004A512B">
              <w:rPr>
                <w:lang w:val="en-GB"/>
              </w:rPr>
              <w:fldChar w:fldCharType="begin"/>
            </w:r>
            <w:r w:rsidR="00AB6EC2">
              <w:rPr>
                <w:lang w:val="en-GB"/>
              </w:rPr>
              <w:instrText xml:space="preserve"> ADDIN EN.CITE &lt;EndNote&gt;&lt;Cite&gt;&lt;Author&gt;Kmiecik&lt;/Author&gt;&lt;Year&gt;2013&lt;/Year&gt;&lt;RecNum&gt;72&lt;/RecNum&gt;&lt;DisplayText&gt;[59]&lt;/DisplayText&gt;&lt;record&gt;&lt;rec-number&gt;72&lt;/rec-number&gt;&lt;foreign-keys&gt;&lt;key app="EN" db-id="p9xzs5pd159zfred25cxpdf6f9tvetsdf0pp" timestamp="1398552217"&gt;72&lt;/key&gt;&lt;/foreign-keys&gt;&lt;ref-type name="Thesis"&gt;32&lt;/ref-type&gt;&lt;contributors&gt;&lt;authors&gt;&lt;author&gt;Lukasz Severyn Kmiecik&lt;/author&gt;&lt;/authors&gt;&lt;/contributors&gt;&lt;titles&gt;&lt;title&gt;Cloud Centered, Smartphone Based Long-term Human Activity Recognition Solution&lt;/title&gt;&lt;/titles&gt;&lt;dates&gt;&lt;year&gt;2013&lt;/year&gt;&lt;/dates&gt;&lt;urls&gt;&lt;related-urls&gt;&lt;url&gt;http://www.doc.ic.ac.uk/teaching/distinguished-projects/2013/l.kmiecik.pdf&lt;/url&gt;&lt;/related-urls&gt;&lt;/urls&gt;&lt;/record&gt;&lt;/Cite&gt;&lt;/EndNote&gt;</w:instrText>
            </w:r>
            <w:r w:rsidRPr="004A512B">
              <w:rPr>
                <w:lang w:val="en-GB"/>
              </w:rPr>
              <w:fldChar w:fldCharType="separate"/>
            </w:r>
            <w:r w:rsidR="00AB6EC2">
              <w:rPr>
                <w:noProof/>
                <w:lang w:val="en-GB"/>
              </w:rPr>
              <w:t>[59]</w:t>
            </w:r>
            <w:r w:rsidRPr="004A512B">
              <w:rPr>
                <w:lang w:val="en-GB"/>
              </w:rPr>
              <w:fldChar w:fldCharType="end"/>
            </w:r>
          </w:p>
        </w:tc>
        <w:tc>
          <w:tcPr>
            <w:tcW w:w="1152" w:type="dxa"/>
          </w:tcPr>
          <w:p w14:paraId="0FA363F1" w14:textId="77777777" w:rsidR="00712CBB" w:rsidRPr="004A512B" w:rsidRDefault="00712CBB" w:rsidP="005823D8">
            <w:pPr>
              <w:rPr>
                <w:lang w:val="en-GB"/>
              </w:rPr>
            </w:pPr>
            <w:r>
              <w:rPr>
                <w:lang w:val="en-GB"/>
              </w:rPr>
              <w:t>2013</w:t>
            </w:r>
          </w:p>
        </w:tc>
        <w:tc>
          <w:tcPr>
            <w:tcW w:w="897" w:type="dxa"/>
          </w:tcPr>
          <w:p w14:paraId="0A3DC243" w14:textId="77777777" w:rsidR="00712CBB" w:rsidRPr="004A512B" w:rsidRDefault="00712CBB" w:rsidP="005823D8">
            <w:pPr>
              <w:rPr>
                <w:lang w:val="en-GB"/>
              </w:rPr>
            </w:pPr>
            <w:r>
              <w:rPr>
                <w:lang w:val="en-GB"/>
              </w:rPr>
              <w:t>3</w:t>
            </w:r>
          </w:p>
        </w:tc>
        <w:tc>
          <w:tcPr>
            <w:tcW w:w="1761" w:type="dxa"/>
          </w:tcPr>
          <w:p w14:paraId="7E52302B" w14:textId="77777777" w:rsidR="00712CBB" w:rsidRPr="004A512B" w:rsidRDefault="00712CBB" w:rsidP="005823D8">
            <w:pPr>
              <w:rPr>
                <w:lang w:val="en-GB"/>
              </w:rPr>
            </w:pPr>
            <w:r>
              <w:rPr>
                <w:lang w:val="en-GB"/>
              </w:rPr>
              <w:t xml:space="preserve">Jogging; walking; </w:t>
            </w:r>
            <w:r w:rsidRPr="004A512B">
              <w:rPr>
                <w:lang w:val="en-GB"/>
              </w:rPr>
              <w:t>walking on stairs</w:t>
            </w:r>
          </w:p>
        </w:tc>
        <w:tc>
          <w:tcPr>
            <w:tcW w:w="1504" w:type="dxa"/>
          </w:tcPr>
          <w:p w14:paraId="320EEBCA" w14:textId="77777777" w:rsidR="00712CBB" w:rsidRPr="004A512B" w:rsidRDefault="00712CBB" w:rsidP="005823D8">
            <w:pPr>
              <w:rPr>
                <w:lang w:val="en-GB"/>
              </w:rPr>
            </w:pPr>
            <w:r>
              <w:rPr>
                <w:lang w:val="en-GB"/>
              </w:rPr>
              <w:t>Accelerometer</w:t>
            </w:r>
          </w:p>
        </w:tc>
        <w:tc>
          <w:tcPr>
            <w:tcW w:w="1539" w:type="dxa"/>
          </w:tcPr>
          <w:p w14:paraId="01787C21" w14:textId="77777777" w:rsidR="00712CBB" w:rsidRPr="004A512B" w:rsidRDefault="00712CBB" w:rsidP="005823D8">
            <w:pPr>
              <w:rPr>
                <w:lang w:val="en-GB"/>
              </w:rPr>
            </w:pPr>
            <w:r w:rsidRPr="004A512B">
              <w:rPr>
                <w:lang w:val="en-GB"/>
              </w:rPr>
              <w:t>Naïve Bayes</w:t>
            </w:r>
          </w:p>
        </w:tc>
      </w:tr>
      <w:tr w:rsidR="00712CBB" w:rsidRPr="004A512B" w14:paraId="692CD59B" w14:textId="77777777" w:rsidTr="00105D7A">
        <w:tc>
          <w:tcPr>
            <w:tcW w:w="1650" w:type="dxa"/>
          </w:tcPr>
          <w:p w14:paraId="2C7327B1" w14:textId="04DA5038" w:rsidR="00712CBB" w:rsidRPr="004A512B" w:rsidRDefault="00712CBB" w:rsidP="00AB6EC2">
            <w:pPr>
              <w:rPr>
                <w:lang w:val="en-GB"/>
              </w:rPr>
            </w:pPr>
            <w:r w:rsidRPr="00607744">
              <w:rPr>
                <w:noProof/>
              </w:rPr>
              <w:t>Shen</w:t>
            </w:r>
            <w:r>
              <w:rPr>
                <w:i/>
                <w:noProof/>
              </w:rPr>
              <w:t xml:space="preserve"> et al.</w:t>
            </w:r>
            <w:r w:rsidRPr="004A512B">
              <w:rPr>
                <w:lang w:val="en-GB"/>
              </w:rPr>
              <w:t xml:space="preserve"> </w:t>
            </w:r>
            <w:r w:rsidRPr="004A512B">
              <w:rPr>
                <w:lang w:val="en-GB"/>
              </w:rPr>
              <w:fldChar w:fldCharType="begin">
                <w:fldData xml:space="preserve">PEVuZE5vdGU+PENpdGU+PEF1dGhvcj5TaGVuPC9BdXRob3I+PFllYXI+MjAxMzwvWWVhcj48UmVj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</w:fldData>
              </w:fldChar>
            </w:r>
            <w:r w:rsidR="00AB6EC2">
              <w:rPr>
                <w:lang w:val="en-GB"/>
              </w:rPr>
              <w:instrText xml:space="preserve"> ADDIN EN.CITE </w:instrText>
            </w:r>
            <w:r w:rsidR="00AB6EC2">
              <w:rPr>
                <w:lang w:val="en-GB"/>
              </w:rPr>
              <w:fldChar w:fldCharType="begin">
                <w:fldData xml:space="preserve">PEVuZE5vdGU+PENpdGU+PEF1dGhvcj5TaGVuPC9BdXRob3I+PFllYXI+MjAxMzwvWWVhcj48UmVj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[52]</w:t>
            </w:r>
            <w:r w:rsidRPr="004A512B">
              <w:rPr>
                <w:lang w:val="en-GB"/>
              </w:rPr>
              <w:fldChar w:fldCharType="end"/>
            </w:r>
          </w:p>
        </w:tc>
        <w:tc>
          <w:tcPr>
            <w:tcW w:w="1152" w:type="dxa"/>
          </w:tcPr>
          <w:p w14:paraId="58C68088" w14:textId="77777777" w:rsidR="00712CBB" w:rsidRPr="004A512B" w:rsidRDefault="00712CBB" w:rsidP="005823D8">
            <w:pPr>
              <w:rPr>
                <w:lang w:val="en-GB"/>
              </w:rPr>
            </w:pPr>
            <w:r>
              <w:rPr>
                <w:lang w:val="en-GB"/>
              </w:rPr>
              <w:t>2013</w:t>
            </w:r>
          </w:p>
        </w:tc>
        <w:tc>
          <w:tcPr>
            <w:tcW w:w="897" w:type="dxa"/>
          </w:tcPr>
          <w:p w14:paraId="523DCA0B" w14:textId="77777777" w:rsidR="00712CBB" w:rsidRPr="004A512B" w:rsidRDefault="00712CBB" w:rsidP="005823D8">
            <w:pPr>
              <w:rPr>
                <w:lang w:val="en-GB"/>
              </w:rPr>
            </w:pPr>
            <w:r>
              <w:rPr>
                <w:lang w:val="en-GB"/>
              </w:rPr>
              <w:t>3</w:t>
            </w:r>
          </w:p>
        </w:tc>
        <w:tc>
          <w:tcPr>
            <w:tcW w:w="1761" w:type="dxa"/>
          </w:tcPr>
          <w:p w14:paraId="277CE80E" w14:textId="77777777" w:rsidR="00712CBB" w:rsidRPr="004A512B" w:rsidRDefault="00712CBB" w:rsidP="005823D8">
            <w:pPr>
              <w:rPr>
                <w:lang w:val="en-GB"/>
              </w:rPr>
            </w:pPr>
            <w:r>
              <w:rPr>
                <w:lang w:val="en-GB"/>
              </w:rPr>
              <w:t xml:space="preserve">Sitting; standing; </w:t>
            </w:r>
            <w:r w:rsidRPr="004A512B">
              <w:rPr>
                <w:lang w:val="en-GB"/>
              </w:rPr>
              <w:t>walking</w:t>
            </w:r>
          </w:p>
        </w:tc>
        <w:tc>
          <w:tcPr>
            <w:tcW w:w="1504" w:type="dxa"/>
          </w:tcPr>
          <w:p w14:paraId="7DDF35AD" w14:textId="77777777" w:rsidR="00712CBB" w:rsidRPr="004A512B" w:rsidRDefault="00712CBB" w:rsidP="005823D8">
            <w:pPr>
              <w:rPr>
                <w:lang w:val="en-GB"/>
              </w:rPr>
            </w:pPr>
            <w:r>
              <w:rPr>
                <w:lang w:val="en-GB"/>
              </w:rPr>
              <w:t>Accelerometer</w:t>
            </w:r>
          </w:p>
        </w:tc>
        <w:tc>
          <w:tcPr>
            <w:tcW w:w="1539" w:type="dxa"/>
          </w:tcPr>
          <w:p w14:paraId="771B30D2" w14:textId="77777777" w:rsidR="00712CBB" w:rsidRPr="004A512B" w:rsidRDefault="00712CBB" w:rsidP="005823D8">
            <w:pPr>
              <w:rPr>
                <w:lang w:val="en-GB"/>
              </w:rPr>
            </w:pPr>
            <w:r>
              <w:rPr>
                <w:lang w:val="en-GB"/>
              </w:rPr>
              <w:t>SVM</w:t>
            </w:r>
          </w:p>
        </w:tc>
      </w:tr>
      <w:tr w:rsidR="00712CBB" w:rsidRPr="004A512B" w14:paraId="6B92A836" w14:textId="77777777" w:rsidTr="00105D7A">
        <w:tc>
          <w:tcPr>
            <w:tcW w:w="1650" w:type="dxa"/>
          </w:tcPr>
          <w:p w14:paraId="780B9C1B" w14:textId="3E5AA733" w:rsidR="00712CBB" w:rsidRPr="004A512B" w:rsidRDefault="00712CBB" w:rsidP="00AB6EC2">
            <w:pPr>
              <w:rPr>
                <w:lang w:val="en-GB"/>
              </w:rPr>
            </w:pPr>
            <w:r w:rsidRPr="00607744">
              <w:rPr>
                <w:noProof/>
              </w:rPr>
              <w:t>Dernbach</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&lt;EndNote&gt;&lt;Cite&gt;&lt;Author&gt;Dernbach&lt;/Author&gt;&lt;Year&gt;2012&lt;/Year&gt;&lt;RecNum&gt;70&lt;/RecNum&gt;&lt;DisplayText&gt;[65]&lt;/DisplayText&gt;&lt;record&gt;&lt;rec-number&gt;70&lt;/rec-number&gt;&lt;foreign-keys&gt;&lt;key app="EN" db-id="p9xzs5pd159zfred25cxpdf6f9tvetsdf0pp" timestamp="1398551974"&gt;70&lt;/key&gt;&lt;/foreign-keys&gt;&lt;ref-type name="Conference Proceedings"&gt;10&lt;/ref-type&gt;&lt;contributors&gt;&lt;authors&gt;&lt;author&gt;Dernbach, Stefan&lt;/author&gt;&lt;author&gt;Das, Barnan&lt;/author&gt;&lt;author&gt;Krishnan, Narayanan C.&lt;/author&gt;&lt;author&gt;Thomas, Brian L.&lt;/author&gt;&lt;author&gt;Cook, Diane J.&lt;/author&gt;&lt;/authors&gt;&lt;/contributors&gt;&lt;titles&gt;&lt;title&gt;Simple and Complex Activity Recognition through Smart Phones&lt;/title&gt;&lt;secondary-title&gt;Intelligent Environments (IE), 2012 8th International Conference on&lt;/secondary-title&gt;&lt;/titles&gt;&lt;pages&gt;214-221&lt;/pages&gt;&lt;dates&gt;&lt;year&gt;2012&lt;/year&gt;&lt;/dates&gt;&lt;pub-location&gt;Guanajuato, Mexico&lt;/pub-location&gt;&lt;publisher&gt;IEEE&lt;/publisher&gt;&lt;urls&gt;&lt;/urls&gt;&lt;electronic-resource-num&gt;10.1109/ie.2012.39&lt;/electronic-resource-num&gt;&lt;/record&gt;&lt;/Cite&gt;&lt;/EndNote&gt;</w:instrText>
            </w:r>
            <w:r w:rsidRPr="004A512B">
              <w:rPr>
                <w:lang w:val="en-GB"/>
              </w:rPr>
              <w:fldChar w:fldCharType="separate"/>
            </w:r>
            <w:r w:rsidR="00AB6EC2">
              <w:rPr>
                <w:noProof/>
                <w:lang w:val="en-GB"/>
              </w:rPr>
              <w:t>[65]</w:t>
            </w:r>
            <w:r w:rsidRPr="004A512B">
              <w:rPr>
                <w:lang w:val="en-GB"/>
              </w:rPr>
              <w:fldChar w:fldCharType="end"/>
            </w:r>
          </w:p>
        </w:tc>
        <w:tc>
          <w:tcPr>
            <w:tcW w:w="1152" w:type="dxa"/>
          </w:tcPr>
          <w:p w14:paraId="7070C139" w14:textId="77777777" w:rsidR="00712CBB" w:rsidRPr="004A512B" w:rsidRDefault="00712CBB" w:rsidP="005823D8">
            <w:pPr>
              <w:rPr>
                <w:lang w:val="en-GB"/>
              </w:rPr>
            </w:pPr>
            <w:r>
              <w:rPr>
                <w:lang w:val="en-GB"/>
              </w:rPr>
              <w:t>2012</w:t>
            </w:r>
          </w:p>
        </w:tc>
        <w:tc>
          <w:tcPr>
            <w:tcW w:w="897" w:type="dxa"/>
          </w:tcPr>
          <w:p w14:paraId="30B1AD01" w14:textId="77777777" w:rsidR="00712CBB" w:rsidRPr="004A512B" w:rsidRDefault="00712CBB" w:rsidP="005823D8">
            <w:pPr>
              <w:rPr>
                <w:lang w:val="en-GB"/>
              </w:rPr>
            </w:pPr>
            <w:r>
              <w:rPr>
                <w:lang w:val="en-GB"/>
              </w:rPr>
              <w:t>6</w:t>
            </w:r>
          </w:p>
        </w:tc>
        <w:tc>
          <w:tcPr>
            <w:tcW w:w="1761" w:type="dxa"/>
          </w:tcPr>
          <w:p w14:paraId="2B46DE99" w14:textId="77777777" w:rsidR="00712CBB" w:rsidRPr="004A512B" w:rsidRDefault="00712CBB" w:rsidP="00DF0D38">
            <w:pPr>
              <w:rPr>
                <w:lang w:val="en-GB"/>
              </w:rPr>
            </w:pPr>
            <w:r>
              <w:rPr>
                <w:lang w:val="en-GB"/>
              </w:rPr>
              <w:t xml:space="preserve">Walking; running; standing; </w:t>
            </w:r>
            <w:r w:rsidRPr="004A512B">
              <w:rPr>
                <w:lang w:val="en-GB"/>
              </w:rPr>
              <w:t xml:space="preserve">walking </w:t>
            </w:r>
            <w:r w:rsidRPr="004A512B">
              <w:rPr>
                <w:lang w:val="en-GB"/>
              </w:rPr>
              <w:lastRenderedPageBreak/>
              <w:t>on stairs</w:t>
            </w:r>
            <w:r>
              <w:rPr>
                <w:lang w:val="en-GB"/>
              </w:rPr>
              <w:t xml:space="preserve">; cooking; </w:t>
            </w:r>
            <w:r w:rsidRPr="004A512B">
              <w:rPr>
                <w:lang w:val="en-GB"/>
              </w:rPr>
              <w:t>cleaning</w:t>
            </w:r>
          </w:p>
        </w:tc>
        <w:tc>
          <w:tcPr>
            <w:tcW w:w="1504" w:type="dxa"/>
          </w:tcPr>
          <w:p w14:paraId="58D66840" w14:textId="77777777" w:rsidR="00712CBB" w:rsidRPr="004A512B" w:rsidRDefault="00712CBB" w:rsidP="005823D8">
            <w:pPr>
              <w:rPr>
                <w:lang w:val="en-GB"/>
              </w:rPr>
            </w:pPr>
            <w:r>
              <w:rPr>
                <w:lang w:val="en-GB"/>
              </w:rPr>
              <w:lastRenderedPageBreak/>
              <w:t>Accelerometer</w:t>
            </w:r>
          </w:p>
        </w:tc>
        <w:tc>
          <w:tcPr>
            <w:tcW w:w="1539" w:type="dxa"/>
          </w:tcPr>
          <w:p w14:paraId="346A42D5" w14:textId="77777777" w:rsidR="00712CBB" w:rsidRPr="004A512B" w:rsidRDefault="00712CBB" w:rsidP="005823D8">
            <w:pPr>
              <w:rPr>
                <w:lang w:val="en-GB"/>
              </w:rPr>
            </w:pPr>
            <w:r>
              <w:rPr>
                <w:lang w:val="en-GB"/>
              </w:rPr>
              <w:t>ANN</w:t>
            </w:r>
          </w:p>
        </w:tc>
      </w:tr>
      <w:tr w:rsidR="00712CBB" w:rsidRPr="004A512B" w14:paraId="5536DFE2" w14:textId="77777777" w:rsidTr="00105D7A">
        <w:tc>
          <w:tcPr>
            <w:tcW w:w="1650" w:type="dxa"/>
          </w:tcPr>
          <w:p w14:paraId="744C20B7" w14:textId="66515349" w:rsidR="00712CBB" w:rsidRPr="004A512B" w:rsidRDefault="00712CBB" w:rsidP="00AB6EC2">
            <w:pPr>
              <w:rPr>
                <w:lang w:val="en-GB"/>
              </w:rPr>
            </w:pPr>
            <w:r w:rsidRPr="00607744">
              <w:rPr>
                <w:noProof/>
              </w:rPr>
              <w:t>Kazushige</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&lt;EndNote&gt;&lt;Cite&gt;&lt;Author&gt;Kazushige&lt;/Author&gt;&lt;Year&gt;2012&lt;/Year&gt;&lt;RecNum&gt;42&lt;/RecNum&gt;&lt;DisplayText&gt;[102]&lt;/DisplayText&gt;&lt;record&gt;&lt;rec-number&gt;42&lt;/rec-number&gt;&lt;foreign-keys&gt;&lt;key app="EN" db-id="p9xzs5pd159zfred25cxpdf6f9tvetsdf0pp" timestamp="1398539612"&gt;42&lt;/key&gt;&lt;/foreign-keys&gt;&lt;ref-type name="Generic"&gt;13&lt;/ref-type&gt;&lt;contributors&gt;&lt;authors&gt;&lt;author&gt;Kazushige, Ouchi&lt;/author&gt;&lt;author&gt;Miwako, Doi&lt;/author&gt;&lt;/authors&gt;&lt;/contributors&gt;&lt;titles&gt;&lt;title&gt;Indoor-outdoor activity recognition by a smartphone&lt;/title&gt;&lt;secondary-title&gt;Proceedings of the 2012 ACM Conference on Ubiquitous Computing %@ 978-1-4503-1224-0&lt;/secondary-title&gt;&lt;/titles&gt;&lt;pages&gt;537-537&lt;/pages&gt;&lt;dates&gt;&lt;year&gt;2012&lt;/year&gt;&lt;/dates&gt;&lt;pub-location&gt;Pittsburgh, Pennsylvania&lt;/pub-location&gt;&lt;publisher&gt;ACM&lt;/publisher&gt;&lt;urls&gt;&lt;related-urls&gt;&lt;url&gt;http://dl.acm.org/citation.cfm?doid=2370216.2370297&lt;/url&gt;&lt;/related-urls&gt;&lt;/urls&gt;&lt;electronic-resource-num&gt;10.1145/2370216.2370297&lt;/electronic-resource-num&gt;&lt;/record&gt;&lt;/Cite&gt;&lt;/EndNote&gt;</w:instrText>
            </w:r>
            <w:r w:rsidRPr="004A512B">
              <w:rPr>
                <w:lang w:val="en-GB"/>
              </w:rPr>
              <w:fldChar w:fldCharType="separate"/>
            </w:r>
            <w:r w:rsidR="00AB6EC2">
              <w:rPr>
                <w:noProof/>
                <w:lang w:val="en-GB"/>
              </w:rPr>
              <w:t>[102]</w:t>
            </w:r>
            <w:r w:rsidRPr="004A512B">
              <w:rPr>
                <w:lang w:val="en-GB"/>
              </w:rPr>
              <w:fldChar w:fldCharType="end"/>
            </w:r>
          </w:p>
        </w:tc>
        <w:tc>
          <w:tcPr>
            <w:tcW w:w="1152" w:type="dxa"/>
          </w:tcPr>
          <w:p w14:paraId="27900B7C" w14:textId="77777777" w:rsidR="00712CBB" w:rsidRPr="004A512B" w:rsidRDefault="00712CBB" w:rsidP="005823D8">
            <w:pPr>
              <w:rPr>
                <w:lang w:val="en-GB"/>
              </w:rPr>
            </w:pPr>
            <w:r>
              <w:rPr>
                <w:lang w:val="en-GB"/>
              </w:rPr>
              <w:t>2012</w:t>
            </w:r>
          </w:p>
        </w:tc>
        <w:tc>
          <w:tcPr>
            <w:tcW w:w="897" w:type="dxa"/>
          </w:tcPr>
          <w:p w14:paraId="5C156964" w14:textId="77777777" w:rsidR="00712CBB" w:rsidRPr="004A512B" w:rsidRDefault="00712CBB" w:rsidP="005823D8">
            <w:pPr>
              <w:rPr>
                <w:lang w:val="en-GB"/>
              </w:rPr>
            </w:pPr>
            <w:r>
              <w:rPr>
                <w:lang w:val="en-GB"/>
              </w:rPr>
              <w:t>6</w:t>
            </w:r>
          </w:p>
        </w:tc>
        <w:tc>
          <w:tcPr>
            <w:tcW w:w="1761" w:type="dxa"/>
          </w:tcPr>
          <w:p w14:paraId="3C78F6E6" w14:textId="77777777" w:rsidR="00712CBB" w:rsidRPr="004A512B" w:rsidRDefault="00712CBB" w:rsidP="005823D8">
            <w:pPr>
              <w:rPr>
                <w:lang w:val="en-GB"/>
              </w:rPr>
            </w:pPr>
            <w:r>
              <w:rPr>
                <w:lang w:val="en-GB"/>
              </w:rPr>
              <w:t xml:space="preserve">Standing; walking; running; boarding; vacuuming; </w:t>
            </w:r>
            <w:r w:rsidRPr="004A512B">
              <w:rPr>
                <w:lang w:val="en-GB"/>
              </w:rPr>
              <w:t>brushing teeth</w:t>
            </w:r>
          </w:p>
        </w:tc>
        <w:tc>
          <w:tcPr>
            <w:tcW w:w="1504" w:type="dxa"/>
          </w:tcPr>
          <w:p w14:paraId="07A499AB" w14:textId="77777777" w:rsidR="00712CBB" w:rsidRPr="004A512B" w:rsidRDefault="00712CBB" w:rsidP="005823D8">
            <w:pPr>
              <w:rPr>
                <w:lang w:val="en-GB"/>
              </w:rPr>
            </w:pPr>
            <w:r>
              <w:rPr>
                <w:lang w:val="en-GB"/>
              </w:rPr>
              <w:t>Accelerometer; microphone; GPS receiver</w:t>
            </w:r>
          </w:p>
        </w:tc>
        <w:tc>
          <w:tcPr>
            <w:tcW w:w="1539" w:type="dxa"/>
          </w:tcPr>
          <w:p w14:paraId="50A7ECDE" w14:textId="77777777" w:rsidR="00712CBB" w:rsidRPr="004A512B" w:rsidRDefault="00712CBB" w:rsidP="005823D8">
            <w:pPr>
              <w:rPr>
                <w:lang w:val="en-GB"/>
              </w:rPr>
            </w:pPr>
            <w:r>
              <w:rPr>
                <w:lang w:val="en-GB"/>
              </w:rPr>
              <w:t>ANN</w:t>
            </w:r>
          </w:p>
        </w:tc>
      </w:tr>
      <w:tr w:rsidR="00712CBB" w:rsidRPr="004A512B" w14:paraId="24C54F20" w14:textId="77777777" w:rsidTr="00105D7A">
        <w:tc>
          <w:tcPr>
            <w:tcW w:w="1650" w:type="dxa"/>
          </w:tcPr>
          <w:p w14:paraId="3537B5C6" w14:textId="79DE3E7D" w:rsidR="00712CBB" w:rsidRPr="004A512B" w:rsidRDefault="00712CBB" w:rsidP="00AB6EC2">
            <w:pPr>
              <w:rPr>
                <w:lang w:val="en-GB"/>
              </w:rPr>
            </w:pPr>
            <w:r w:rsidRPr="00607744">
              <w:rPr>
                <w:noProof/>
              </w:rPr>
              <w:t>Siirtola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&lt;EndNote&gt;&lt;Cite&gt;&lt;Author&gt;Siirtola&lt;/Author&gt;&lt;Year&gt;2012&lt;/Year&gt;&lt;RecNum&gt;52&lt;/RecNum&gt;&lt;DisplayText&gt;[58]&lt;/DisplayText&gt;&lt;record&gt;&lt;rec-number&gt;52&lt;/rec-number&gt;&lt;foreign-keys&gt;&lt;key app="EN" db-id="p9xzs5pd159zfred25cxpdf6f9tvetsdf0pp" timestamp="1398541223"&gt;52&lt;/key&gt;&lt;/foreign-keys&gt;&lt;ref-type name="Journal Article"&gt;17&lt;/ref-type&gt;&lt;contributors&gt;&lt;authors&gt;&lt;author&gt;Siirtola, Pekka&lt;/author&gt;&lt;author&gt;Röning, Juha&lt;/author&gt;&lt;/authors&gt;&lt;/contributors&gt;&lt;titles&gt;&lt;title&gt;Recognizing Human Activities User-independently on Smartphones Based on Accelerometer Data&lt;/title&gt;&lt;secondary-title&gt;International Journal of Interactive Multimedia and Artificial Intelligence&lt;/secondary-title&gt;&lt;/titles&gt;&lt;pages&gt;38&lt;/pages&gt;&lt;volume&gt;1&lt;/volume&gt;&lt;number&gt;5&lt;/number&gt;&lt;dates&gt;&lt;year&gt;2012&lt;/year&gt;&lt;/dates&gt;&lt;isbn&gt;1989-1660&lt;/isbn&gt;&lt;urls&gt;&lt;/urls&gt;&lt;electronic-resource-num&gt;10.9781/ijimai.2012.155&lt;/electronic-resource-num&gt;&lt;/record&gt;&lt;/Cite&gt;&lt;/EndNote&gt;</w:instrText>
            </w:r>
            <w:r w:rsidRPr="004A512B">
              <w:rPr>
                <w:lang w:val="en-GB"/>
              </w:rPr>
              <w:fldChar w:fldCharType="separate"/>
            </w:r>
            <w:r w:rsidR="00AB6EC2">
              <w:rPr>
                <w:noProof/>
                <w:lang w:val="en-GB"/>
              </w:rPr>
              <w:t>[58]</w:t>
            </w:r>
            <w:r w:rsidRPr="004A512B">
              <w:rPr>
                <w:lang w:val="en-GB"/>
              </w:rPr>
              <w:fldChar w:fldCharType="end"/>
            </w:r>
          </w:p>
        </w:tc>
        <w:tc>
          <w:tcPr>
            <w:tcW w:w="1152" w:type="dxa"/>
          </w:tcPr>
          <w:p w14:paraId="35452A26" w14:textId="77777777" w:rsidR="00712CBB" w:rsidRPr="004A512B" w:rsidRDefault="00712CBB" w:rsidP="005823D8">
            <w:pPr>
              <w:rPr>
                <w:lang w:val="en-GB"/>
              </w:rPr>
            </w:pPr>
            <w:r>
              <w:rPr>
                <w:lang w:val="en-GB"/>
              </w:rPr>
              <w:t>2012</w:t>
            </w:r>
          </w:p>
        </w:tc>
        <w:tc>
          <w:tcPr>
            <w:tcW w:w="897" w:type="dxa"/>
          </w:tcPr>
          <w:p w14:paraId="396EB6A4" w14:textId="77777777" w:rsidR="00712CBB" w:rsidRPr="004A512B" w:rsidRDefault="00712CBB" w:rsidP="005823D8">
            <w:pPr>
              <w:rPr>
                <w:lang w:val="en-GB"/>
              </w:rPr>
            </w:pPr>
            <w:r>
              <w:rPr>
                <w:lang w:val="en-GB"/>
              </w:rPr>
              <w:t>5</w:t>
            </w:r>
          </w:p>
        </w:tc>
        <w:tc>
          <w:tcPr>
            <w:tcW w:w="1761" w:type="dxa"/>
          </w:tcPr>
          <w:p w14:paraId="67618C50" w14:textId="77777777" w:rsidR="00712CBB" w:rsidRPr="004A512B" w:rsidRDefault="00712CBB" w:rsidP="005823D8">
            <w:pPr>
              <w:rPr>
                <w:lang w:val="en-GB"/>
              </w:rPr>
            </w:pPr>
            <w:r>
              <w:rPr>
                <w:lang w:val="en-GB"/>
              </w:rPr>
              <w:t xml:space="preserve">Standing; walking; cycling; driving; </w:t>
            </w:r>
            <w:r w:rsidRPr="004A512B">
              <w:rPr>
                <w:lang w:val="en-GB"/>
              </w:rPr>
              <w:t>running</w:t>
            </w:r>
          </w:p>
        </w:tc>
        <w:tc>
          <w:tcPr>
            <w:tcW w:w="1504" w:type="dxa"/>
          </w:tcPr>
          <w:p w14:paraId="2450D7FE" w14:textId="77777777" w:rsidR="00712CBB" w:rsidRPr="004A512B" w:rsidRDefault="00712CBB" w:rsidP="005823D8">
            <w:pPr>
              <w:rPr>
                <w:lang w:val="en-GB"/>
              </w:rPr>
            </w:pPr>
            <w:r>
              <w:rPr>
                <w:lang w:val="en-GB"/>
              </w:rPr>
              <w:t>Accelerometer</w:t>
            </w:r>
          </w:p>
        </w:tc>
        <w:tc>
          <w:tcPr>
            <w:tcW w:w="1539" w:type="dxa"/>
          </w:tcPr>
          <w:p w14:paraId="4C7AF993" w14:textId="77777777" w:rsidR="00712CBB" w:rsidRPr="004A512B" w:rsidRDefault="00712CBB" w:rsidP="00DF2580">
            <w:pPr>
              <w:rPr>
                <w:lang w:val="en-GB"/>
              </w:rPr>
            </w:pPr>
            <w:r w:rsidRPr="004A512B">
              <w:rPr>
                <w:lang w:val="en-GB"/>
              </w:rPr>
              <w:t>k-NN</w:t>
            </w:r>
            <w:r>
              <w:rPr>
                <w:lang w:val="en-GB"/>
              </w:rPr>
              <w:t xml:space="preserve">; QDA; </w:t>
            </w:r>
            <w:r w:rsidRPr="004A512B">
              <w:rPr>
                <w:lang w:val="en-GB"/>
              </w:rPr>
              <w:t>SVM</w:t>
            </w:r>
          </w:p>
        </w:tc>
      </w:tr>
      <w:tr w:rsidR="00712CBB" w:rsidRPr="00D24263" w14:paraId="75EC36CB" w14:textId="77777777" w:rsidTr="00105D7A">
        <w:tc>
          <w:tcPr>
            <w:tcW w:w="1650" w:type="dxa"/>
          </w:tcPr>
          <w:p w14:paraId="4079467B" w14:textId="248F52F1" w:rsidR="00712CBB" w:rsidRPr="004A512B" w:rsidRDefault="00712CBB" w:rsidP="00AB6EC2">
            <w:pPr>
              <w:rPr>
                <w:lang w:val="en-GB"/>
              </w:rPr>
            </w:pPr>
            <w:r w:rsidRPr="00607744">
              <w:rPr>
                <w:noProof/>
              </w:rPr>
              <w:t>Kelly</w:t>
            </w:r>
            <w:r>
              <w:rPr>
                <w:i/>
                <w:noProof/>
              </w:rPr>
              <w:t xml:space="preserve"> et al.</w:t>
            </w:r>
            <w:r w:rsidRPr="004A512B">
              <w:rPr>
                <w:lang w:val="en-GB"/>
              </w:rPr>
              <w:t xml:space="preserve"> </w:t>
            </w:r>
            <w:r w:rsidRPr="004A512B">
              <w:rPr>
                <w:lang w:val="en-GB"/>
              </w:rPr>
              <w:fldChar w:fldCharType="begin">
                <w:fldData xml:space="preserve">PEVuZE5vdGU+PENpdGU+PEF1dGhvcj5LZWxseTwvQXV0aG9yPjxZZWFyPjIwMTI8L1llYXI+PFJl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=
</w:fldData>
              </w:fldChar>
            </w:r>
            <w:r w:rsidR="00AB6EC2">
              <w:rPr>
                <w:lang w:val="en-GB"/>
              </w:rPr>
              <w:instrText xml:space="preserve"> ADDIN EN.CITE </w:instrText>
            </w:r>
            <w:r w:rsidR="00AB6EC2">
              <w:rPr>
                <w:lang w:val="en-GB"/>
              </w:rPr>
              <w:fldChar w:fldCharType="begin">
                <w:fldData xml:space="preserve">PEVuZE5vdGU+PENpdGU+PEF1dGhvcj5LZWxseTwvQXV0aG9yPjxZZWFyPjIwMTI8L1llYXI+PFJl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=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[44]</w:t>
            </w:r>
            <w:r w:rsidRPr="004A512B">
              <w:rPr>
                <w:lang w:val="en-GB"/>
              </w:rPr>
              <w:fldChar w:fldCharType="end"/>
            </w:r>
          </w:p>
        </w:tc>
        <w:tc>
          <w:tcPr>
            <w:tcW w:w="1152" w:type="dxa"/>
          </w:tcPr>
          <w:p w14:paraId="0791BDF2" w14:textId="77777777" w:rsidR="00712CBB" w:rsidRPr="004A512B" w:rsidRDefault="00712CBB" w:rsidP="005823D8">
            <w:pPr>
              <w:rPr>
                <w:lang w:val="en-GB"/>
              </w:rPr>
            </w:pPr>
            <w:r>
              <w:rPr>
                <w:lang w:val="en-GB"/>
              </w:rPr>
              <w:t>2012</w:t>
            </w:r>
          </w:p>
        </w:tc>
        <w:tc>
          <w:tcPr>
            <w:tcW w:w="897" w:type="dxa"/>
          </w:tcPr>
          <w:p w14:paraId="7D30978B" w14:textId="77777777" w:rsidR="00712CBB" w:rsidRPr="004A512B" w:rsidRDefault="00712CBB" w:rsidP="005823D8">
            <w:pPr>
              <w:rPr>
                <w:lang w:val="en-GB"/>
              </w:rPr>
            </w:pPr>
            <w:r>
              <w:rPr>
                <w:lang w:val="en-GB"/>
              </w:rPr>
              <w:t>4</w:t>
            </w:r>
          </w:p>
        </w:tc>
        <w:tc>
          <w:tcPr>
            <w:tcW w:w="1761" w:type="dxa"/>
          </w:tcPr>
          <w:p w14:paraId="4C32BD43" w14:textId="77777777" w:rsidR="00712CBB" w:rsidRPr="004A512B" w:rsidRDefault="00712CBB" w:rsidP="005823D8">
            <w:pPr>
              <w:rPr>
                <w:lang w:val="en-GB"/>
              </w:rPr>
            </w:pPr>
            <w:r>
              <w:rPr>
                <w:lang w:val="en-GB"/>
              </w:rPr>
              <w:t xml:space="preserve">Standing; sitting; walking on stairs; </w:t>
            </w:r>
            <w:r w:rsidRPr="004A512B">
              <w:rPr>
                <w:lang w:val="en-GB"/>
              </w:rPr>
              <w:t>walking</w:t>
            </w:r>
          </w:p>
        </w:tc>
        <w:tc>
          <w:tcPr>
            <w:tcW w:w="1504" w:type="dxa"/>
          </w:tcPr>
          <w:p w14:paraId="5193804A" w14:textId="77777777" w:rsidR="00712CBB" w:rsidRPr="004A512B" w:rsidRDefault="00712CBB" w:rsidP="005823D8">
            <w:pPr>
              <w:rPr>
                <w:lang w:val="en-GB"/>
              </w:rPr>
            </w:pPr>
            <w:r>
              <w:rPr>
                <w:lang w:val="en-GB"/>
              </w:rPr>
              <w:t>Accelerometer</w:t>
            </w:r>
          </w:p>
        </w:tc>
        <w:tc>
          <w:tcPr>
            <w:tcW w:w="1539" w:type="dxa"/>
          </w:tcPr>
          <w:p w14:paraId="22AD85A1" w14:textId="77777777" w:rsidR="00712CBB" w:rsidRPr="004A512B" w:rsidRDefault="00712CBB" w:rsidP="005823D8">
            <w:pPr>
              <w:rPr>
                <w:lang w:val="en-GB"/>
              </w:rPr>
            </w:pPr>
            <w:r>
              <w:rPr>
                <w:lang w:val="en-GB"/>
              </w:rPr>
              <w:t xml:space="preserve">C4.5 decision tree; ANN; Logistic Regression; Bayesian Network; </w:t>
            </w:r>
            <w:r w:rsidRPr="004A512B">
              <w:rPr>
                <w:lang w:val="en-GB"/>
              </w:rPr>
              <w:t>SVM</w:t>
            </w:r>
          </w:p>
        </w:tc>
      </w:tr>
      <w:tr w:rsidR="00712CBB" w:rsidRPr="004A512B" w14:paraId="2D4E609E" w14:textId="77777777" w:rsidTr="00105D7A">
        <w:tc>
          <w:tcPr>
            <w:tcW w:w="1650" w:type="dxa"/>
          </w:tcPr>
          <w:p w14:paraId="01FF0AA0" w14:textId="7763B3A4" w:rsidR="00712CBB" w:rsidRPr="004A512B" w:rsidRDefault="00712CBB" w:rsidP="00AB6EC2">
            <w:pPr>
              <w:rPr>
                <w:lang w:val="en-GB"/>
              </w:rPr>
            </w:pPr>
            <w:r w:rsidRPr="00607744">
              <w:rPr>
                <w:noProof/>
              </w:rPr>
              <w:t>Anguita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&lt;EndNote&gt;&lt;Cite&gt;&lt;Author&gt;Anguita&lt;/Author&gt;&lt;Year&gt;2012&lt;/Year&gt;&lt;RecNum&gt;49&lt;/RecNum&gt;&lt;DisplayText&gt;[61]&lt;/DisplayText&gt;&lt;record&gt;&lt;rec-number&gt;49&lt;/rec-number&gt;&lt;foreign-keys&gt;&lt;key app="EN" db-id="p9xzs5pd159zfred25cxpdf6f9tvetsdf0pp" timestamp="1398540859"&gt;49&lt;/key&gt;&lt;/foreign-keys&gt;&lt;ref-type name="Conference Proceedings"&gt;10&lt;/ref-type&gt;&lt;contributors&gt;&lt;authors&gt;&lt;author&gt;Anguita, Davide&lt;/author&gt;&lt;author&gt;Ghio, Alessandro&lt;/author&gt;&lt;author&gt;Oneto, Luca&lt;/author&gt;&lt;author&gt;Parra, Xavier&lt;/author&gt;&lt;author&gt;Reyes-Ortiz, Jorge L.&lt;/author&gt;&lt;/authors&gt;&lt;/contributors&gt;&lt;titles&gt;&lt;title&gt;Human Activity Recognition on Smartphones Using a Multiclass Hardware-Friendly Support Vector Machine&lt;/title&gt;&lt;secondary-title&gt;International Workshop of Ambient Assited Living (IWAAL 2012)&lt;/secondary-title&gt;&lt;/titles&gt;&lt;pages&gt;216-223&lt;/pages&gt;&lt;volume&gt;7657&lt;/volume&gt;&lt;dates&gt;&lt;year&gt;2012&lt;/year&gt;&lt;/dates&gt;&lt;pub-location&gt;Vitoria-Gasteiz, Spain&lt;/pub-location&gt;&lt;isbn&gt;0302-9743&amp;#xD;1611-3349&lt;/isbn&gt;&lt;urls&gt;&lt;/urls&gt;&lt;electronic-resource-num&gt;10.1007/978-3-642-35395-6_30&lt;/electronic-resource-num&gt;&lt;/record&gt;&lt;/Cite&gt;&lt;/EndNote&gt;</w:instrText>
            </w:r>
            <w:r w:rsidRPr="004A512B">
              <w:rPr>
                <w:lang w:val="en-GB"/>
              </w:rPr>
              <w:fldChar w:fldCharType="separate"/>
            </w:r>
            <w:r w:rsidR="00AB6EC2">
              <w:rPr>
                <w:noProof/>
                <w:lang w:val="en-GB"/>
              </w:rPr>
              <w:t>[61]</w:t>
            </w:r>
            <w:r w:rsidRPr="004A512B">
              <w:rPr>
                <w:lang w:val="en-GB"/>
              </w:rPr>
              <w:fldChar w:fldCharType="end"/>
            </w:r>
          </w:p>
        </w:tc>
        <w:tc>
          <w:tcPr>
            <w:tcW w:w="1152" w:type="dxa"/>
          </w:tcPr>
          <w:p w14:paraId="30475FC9" w14:textId="77777777" w:rsidR="00712CBB" w:rsidRPr="004A512B" w:rsidRDefault="00712CBB" w:rsidP="005823D8">
            <w:pPr>
              <w:rPr>
                <w:lang w:val="en-GB"/>
              </w:rPr>
            </w:pPr>
            <w:r>
              <w:rPr>
                <w:lang w:val="en-GB"/>
              </w:rPr>
              <w:t>2012</w:t>
            </w:r>
          </w:p>
        </w:tc>
        <w:tc>
          <w:tcPr>
            <w:tcW w:w="897" w:type="dxa"/>
          </w:tcPr>
          <w:p w14:paraId="3D327CB0" w14:textId="77777777" w:rsidR="00712CBB" w:rsidRPr="004A512B" w:rsidRDefault="00712CBB" w:rsidP="005823D8">
            <w:pPr>
              <w:rPr>
                <w:lang w:val="en-GB"/>
              </w:rPr>
            </w:pPr>
            <w:r>
              <w:rPr>
                <w:lang w:val="en-GB"/>
              </w:rPr>
              <w:t>3</w:t>
            </w:r>
          </w:p>
        </w:tc>
        <w:tc>
          <w:tcPr>
            <w:tcW w:w="1761" w:type="dxa"/>
          </w:tcPr>
          <w:p w14:paraId="54E62E2C" w14:textId="77777777" w:rsidR="00712CBB" w:rsidRPr="004A512B" w:rsidRDefault="00712CBB" w:rsidP="005823D8">
            <w:pPr>
              <w:rPr>
                <w:lang w:val="en-GB"/>
              </w:rPr>
            </w:pPr>
            <w:r>
              <w:rPr>
                <w:lang w:val="en-GB"/>
              </w:rPr>
              <w:t xml:space="preserve">Standing; walking; laying; </w:t>
            </w:r>
            <w:r w:rsidRPr="004A512B">
              <w:rPr>
                <w:lang w:val="en-GB"/>
              </w:rPr>
              <w:t>walking on stairs</w:t>
            </w:r>
          </w:p>
        </w:tc>
        <w:tc>
          <w:tcPr>
            <w:tcW w:w="1504" w:type="dxa"/>
          </w:tcPr>
          <w:p w14:paraId="1D863DB4" w14:textId="77777777" w:rsidR="00712CBB" w:rsidRPr="004A512B" w:rsidRDefault="00712CBB" w:rsidP="005823D8">
            <w:pPr>
              <w:rPr>
                <w:lang w:val="en-GB"/>
              </w:rPr>
            </w:pPr>
            <w:r>
              <w:rPr>
                <w:lang w:val="en-GB"/>
              </w:rPr>
              <w:t>Accelerometer</w:t>
            </w:r>
          </w:p>
        </w:tc>
        <w:tc>
          <w:tcPr>
            <w:tcW w:w="1539" w:type="dxa"/>
          </w:tcPr>
          <w:p w14:paraId="41F9F590" w14:textId="77777777" w:rsidR="00712CBB" w:rsidRPr="004A512B" w:rsidRDefault="00712CBB" w:rsidP="005823D8">
            <w:pPr>
              <w:rPr>
                <w:lang w:val="en-GB"/>
              </w:rPr>
            </w:pPr>
            <w:r>
              <w:rPr>
                <w:lang w:val="en-GB"/>
              </w:rPr>
              <w:t>SVM</w:t>
            </w:r>
          </w:p>
        </w:tc>
      </w:tr>
      <w:tr w:rsidR="00712CBB" w:rsidRPr="004A512B" w14:paraId="5051AF9C" w14:textId="77777777" w:rsidTr="00105D7A">
        <w:tc>
          <w:tcPr>
            <w:tcW w:w="1650" w:type="dxa"/>
          </w:tcPr>
          <w:p w14:paraId="11E42DDC" w14:textId="314B82C1" w:rsidR="00712CBB" w:rsidRPr="004A512B" w:rsidRDefault="00712CBB" w:rsidP="00AB6EC2">
            <w:pPr>
              <w:rPr>
                <w:lang w:val="en-GB"/>
              </w:rPr>
            </w:pPr>
            <w:r w:rsidRPr="00607744">
              <w:rPr>
                <w:noProof/>
              </w:rPr>
              <w:t>Lara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&lt;EndNote&gt;&lt;Cite&gt;&lt;Author&gt;Lara&lt;/Author&gt;&lt;Year&gt;2012&lt;/Year&gt;&lt;RecNum&gt;8&lt;/RecNum&gt;&lt;DisplayText&gt;[63]&lt;/DisplayText&gt;&lt;record&gt;&lt;rec-number&gt;8&lt;/rec-number&gt;&lt;foreign-keys&gt;&lt;key app="EN" db-id="p9xzs5pd159zfred25cxpdf6f9tvetsdf0pp" timestamp="1398527903"&gt;8&lt;/key&gt;&lt;/foreign-keys&gt;&lt;ref-type name="Journal Article"&gt;17&lt;/ref-type&gt;&lt;contributors&gt;&lt;authors&gt;&lt;author&gt;Lara, Óscar D.&lt;/author&gt;&lt;author&gt;Pérez, Alfredo J.&lt;/author&gt;&lt;author&gt;Labrador, Miguel A.&lt;/author&gt;&lt;author&gt;Posada, José D.&lt;/author&gt;&lt;/authors&gt;&lt;/contributors&gt;&lt;titles&gt;&lt;title&gt;Centinela: A human activity recognition system based on acceleration and vital sign data&lt;/title&gt;&lt;secondary-title&gt;Pervasive and Mobile Computing&lt;/secondary-title&gt;&lt;/titles&gt;&lt;pages&gt;717-729&lt;/pages&gt;&lt;volume&gt;8&lt;/volume&gt;&lt;number&gt;5&lt;/number&gt;&lt;dates&gt;&lt;year&gt;2012&lt;/year&gt;&lt;/dates&gt;&lt;isbn&gt;15741192&lt;/isbn&gt;&lt;urls&gt;&lt;/urls&gt;&lt;electronic-resource-num&gt;10.1016/j.pmcj.2011.06.004&lt;/electronic-resource-num&gt;&lt;/record&gt;&lt;/Cite&gt;&lt;/EndNote&gt;</w:instrText>
            </w:r>
            <w:r w:rsidRPr="004A512B">
              <w:rPr>
                <w:lang w:val="en-GB"/>
              </w:rPr>
              <w:fldChar w:fldCharType="separate"/>
            </w:r>
            <w:r w:rsidR="00AB6EC2">
              <w:rPr>
                <w:noProof/>
                <w:lang w:val="en-GB"/>
              </w:rPr>
              <w:t>[63]</w:t>
            </w:r>
            <w:r w:rsidRPr="004A512B">
              <w:rPr>
                <w:lang w:val="en-GB"/>
              </w:rPr>
              <w:fldChar w:fldCharType="end"/>
            </w:r>
          </w:p>
        </w:tc>
        <w:tc>
          <w:tcPr>
            <w:tcW w:w="1152" w:type="dxa"/>
          </w:tcPr>
          <w:p w14:paraId="79BFFF73" w14:textId="77777777" w:rsidR="00712CBB" w:rsidRPr="004A512B" w:rsidRDefault="00712CBB" w:rsidP="005823D8">
            <w:pPr>
              <w:rPr>
                <w:lang w:val="en-GB"/>
              </w:rPr>
            </w:pPr>
            <w:r>
              <w:rPr>
                <w:lang w:val="en-GB"/>
              </w:rPr>
              <w:t>2012</w:t>
            </w:r>
          </w:p>
        </w:tc>
        <w:tc>
          <w:tcPr>
            <w:tcW w:w="897" w:type="dxa"/>
          </w:tcPr>
          <w:p w14:paraId="55B7D743" w14:textId="77777777" w:rsidR="00712CBB" w:rsidRPr="004A512B" w:rsidRDefault="00712CBB" w:rsidP="005823D8">
            <w:pPr>
              <w:rPr>
                <w:lang w:val="en-GB"/>
              </w:rPr>
            </w:pPr>
            <w:r>
              <w:rPr>
                <w:lang w:val="en-GB"/>
              </w:rPr>
              <w:t>3</w:t>
            </w:r>
          </w:p>
        </w:tc>
        <w:tc>
          <w:tcPr>
            <w:tcW w:w="1761" w:type="dxa"/>
          </w:tcPr>
          <w:p w14:paraId="08CA022E" w14:textId="77777777" w:rsidR="00712CBB" w:rsidRPr="004A512B" w:rsidRDefault="00712CBB" w:rsidP="005823D8">
            <w:pPr>
              <w:rPr>
                <w:lang w:val="en-GB"/>
              </w:rPr>
            </w:pPr>
            <w:r>
              <w:rPr>
                <w:lang w:val="en-GB"/>
              </w:rPr>
              <w:t xml:space="preserve">Walking; running; sitting; </w:t>
            </w:r>
            <w:r w:rsidRPr="004A512B">
              <w:rPr>
                <w:lang w:val="en-GB"/>
              </w:rPr>
              <w:t>walking on stairs</w:t>
            </w:r>
          </w:p>
        </w:tc>
        <w:tc>
          <w:tcPr>
            <w:tcW w:w="1504" w:type="dxa"/>
          </w:tcPr>
          <w:p w14:paraId="48C25436" w14:textId="77777777" w:rsidR="00712CBB" w:rsidRPr="004A512B" w:rsidRDefault="00712CBB" w:rsidP="005823D8">
            <w:pPr>
              <w:rPr>
                <w:lang w:val="en-GB"/>
              </w:rPr>
            </w:pPr>
            <w:r>
              <w:rPr>
                <w:lang w:val="en-GB"/>
              </w:rPr>
              <w:t>Accelerometer</w:t>
            </w:r>
          </w:p>
        </w:tc>
        <w:tc>
          <w:tcPr>
            <w:tcW w:w="1539" w:type="dxa"/>
          </w:tcPr>
          <w:p w14:paraId="6225699E" w14:textId="77777777" w:rsidR="00712CBB" w:rsidRPr="004A512B" w:rsidRDefault="00712CBB" w:rsidP="005823D8">
            <w:pPr>
              <w:rPr>
                <w:lang w:val="en-GB"/>
              </w:rPr>
            </w:pPr>
            <w:r w:rsidRPr="004A512B">
              <w:rPr>
                <w:lang w:val="en-GB"/>
              </w:rPr>
              <w:t>Naïve Bayes</w:t>
            </w:r>
          </w:p>
        </w:tc>
      </w:tr>
      <w:tr w:rsidR="00712CBB" w:rsidRPr="004A512B" w14:paraId="3A0B871A" w14:textId="77777777" w:rsidTr="00105D7A">
        <w:tc>
          <w:tcPr>
            <w:tcW w:w="1650" w:type="dxa"/>
          </w:tcPr>
          <w:p w14:paraId="68CACC03" w14:textId="208A7E62" w:rsidR="00712CBB" w:rsidRPr="004A512B" w:rsidRDefault="00712CBB" w:rsidP="00AB6EC2">
            <w:pPr>
              <w:rPr>
                <w:lang w:val="en-GB"/>
              </w:rPr>
            </w:pPr>
            <w:r w:rsidRPr="001E6B0F">
              <w:rPr>
                <w:noProof/>
              </w:rPr>
              <w:t>Lara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&lt;EndNote&gt;&lt;Cite&gt;&lt;Author&gt;Lara&lt;/Author&gt;&lt;Year&gt;2012&lt;/Year&gt;&lt;RecNum&gt;84&lt;/RecNum&gt;&lt;DisplayText&gt;[64]&lt;/DisplayText&gt;&lt;record&gt;&lt;rec-number&gt;84&lt;/rec-number&gt;&lt;foreign-keys&gt;&lt;key app="EN" db-id="p9xzs5pd159zfred25cxpdf6f9tvetsdf0pp" timestamp="1400849283"&gt;84&lt;/key&gt;&lt;/foreign-keys&gt;&lt;ref-type name="Journal Article"&gt;17&lt;/ref-type&gt;&lt;contributors&gt;&lt;authors&gt;&lt;author&gt;Lara, scar D.&lt;/author&gt;&lt;author&gt;Labrador, Miguel A.&lt;/author&gt;&lt;/authors&gt;&lt;/contributors&gt;&lt;titles&gt;&lt;title&gt;A mobile platform for real-time human activity recognition&lt;/title&gt;&lt;secondary-title&gt;CCNC IEEE Consumer Communications and Networking Conference&lt;/secondary-title&gt;&lt;/titles&gt;&lt;periodical&gt;&lt;full-title&gt;CCNC IEEE Consumer Communications and Networking Conference&lt;/full-title&gt;&lt;/periodical&gt;&lt;pages&gt;667-671&lt;/pages&gt;&lt;dates&gt;&lt;year&gt;2012&lt;/year&gt;&lt;/dates&gt;&lt;urls&gt;&lt;/urls&gt;&lt;electronic-resource-num&gt;10.1109/ccnc.2012.6181018&lt;/electronic-resource-num&gt;&lt;/record&gt;&lt;/Cite&gt;&lt;/EndNote&gt;</w:instrText>
            </w:r>
            <w:r w:rsidRPr="004A512B">
              <w:rPr>
                <w:lang w:val="en-GB"/>
              </w:rPr>
              <w:fldChar w:fldCharType="separate"/>
            </w:r>
            <w:r w:rsidR="00AB6EC2">
              <w:rPr>
                <w:noProof/>
                <w:lang w:val="en-GB"/>
              </w:rPr>
              <w:t>[64]</w:t>
            </w:r>
            <w:r w:rsidRPr="004A512B">
              <w:rPr>
                <w:lang w:val="en-GB"/>
              </w:rPr>
              <w:fldChar w:fldCharType="end"/>
            </w:r>
          </w:p>
        </w:tc>
        <w:tc>
          <w:tcPr>
            <w:tcW w:w="1152" w:type="dxa"/>
          </w:tcPr>
          <w:p w14:paraId="47016ED9" w14:textId="77777777" w:rsidR="00712CBB" w:rsidRPr="004A512B" w:rsidRDefault="00712CBB" w:rsidP="005823D8">
            <w:pPr>
              <w:rPr>
                <w:lang w:val="en-GB"/>
              </w:rPr>
            </w:pPr>
            <w:r>
              <w:rPr>
                <w:lang w:val="en-GB"/>
              </w:rPr>
              <w:t>2012</w:t>
            </w:r>
          </w:p>
        </w:tc>
        <w:tc>
          <w:tcPr>
            <w:tcW w:w="897" w:type="dxa"/>
          </w:tcPr>
          <w:p w14:paraId="1D0659EB" w14:textId="77777777" w:rsidR="00712CBB" w:rsidRPr="004A512B" w:rsidRDefault="00712CBB" w:rsidP="005823D8">
            <w:pPr>
              <w:rPr>
                <w:lang w:val="en-GB"/>
              </w:rPr>
            </w:pPr>
            <w:r>
              <w:rPr>
                <w:lang w:val="en-GB"/>
              </w:rPr>
              <w:t>3</w:t>
            </w:r>
          </w:p>
        </w:tc>
        <w:tc>
          <w:tcPr>
            <w:tcW w:w="1761" w:type="dxa"/>
          </w:tcPr>
          <w:p w14:paraId="17B4531B" w14:textId="77777777" w:rsidR="00712CBB" w:rsidRPr="004A512B" w:rsidRDefault="00712CBB" w:rsidP="005823D8">
            <w:pPr>
              <w:rPr>
                <w:lang w:val="en-GB"/>
              </w:rPr>
            </w:pPr>
            <w:r>
              <w:rPr>
                <w:lang w:val="en-GB"/>
              </w:rPr>
              <w:t xml:space="preserve">Running; walking; </w:t>
            </w:r>
            <w:r w:rsidRPr="004A512B">
              <w:rPr>
                <w:lang w:val="en-GB"/>
              </w:rPr>
              <w:t>sitting</w:t>
            </w:r>
          </w:p>
        </w:tc>
        <w:tc>
          <w:tcPr>
            <w:tcW w:w="1504" w:type="dxa"/>
          </w:tcPr>
          <w:p w14:paraId="7BE4F844" w14:textId="77777777" w:rsidR="00712CBB" w:rsidRPr="004A512B" w:rsidRDefault="00712CBB" w:rsidP="005823D8">
            <w:pPr>
              <w:rPr>
                <w:lang w:val="en-GB"/>
              </w:rPr>
            </w:pPr>
            <w:r>
              <w:rPr>
                <w:lang w:val="en-GB"/>
              </w:rPr>
              <w:t>Accelerometer</w:t>
            </w:r>
          </w:p>
        </w:tc>
        <w:tc>
          <w:tcPr>
            <w:tcW w:w="1539" w:type="dxa"/>
          </w:tcPr>
          <w:p w14:paraId="1A153128" w14:textId="77777777" w:rsidR="00712CBB" w:rsidRPr="004A512B" w:rsidRDefault="00712CBB" w:rsidP="005823D8">
            <w:pPr>
              <w:rPr>
                <w:lang w:val="en-GB"/>
              </w:rPr>
            </w:pPr>
            <w:r w:rsidRPr="004A512B">
              <w:rPr>
                <w:lang w:val="en-GB"/>
              </w:rPr>
              <w:t>C4.5 decision tree</w:t>
            </w:r>
          </w:p>
        </w:tc>
      </w:tr>
      <w:tr w:rsidR="00712CBB" w:rsidRPr="004A512B" w14:paraId="26B035E1" w14:textId="77777777" w:rsidTr="00105D7A">
        <w:tc>
          <w:tcPr>
            <w:tcW w:w="1650" w:type="dxa"/>
          </w:tcPr>
          <w:p w14:paraId="674AB36E" w14:textId="4E955459" w:rsidR="00712CBB" w:rsidRPr="004A512B" w:rsidRDefault="00712CBB" w:rsidP="00AB6EC2">
            <w:pPr>
              <w:rPr>
                <w:lang w:val="en-GB"/>
              </w:rPr>
            </w:pPr>
            <w:r w:rsidRPr="00607744">
              <w:rPr>
                <w:noProof/>
              </w:rPr>
              <w:t>Mashita</w:t>
            </w:r>
            <w:r>
              <w:rPr>
                <w:noProof/>
              </w:rPr>
              <w:t xml:space="preserve"> </w:t>
            </w:r>
            <w:r>
              <w:rPr>
                <w:i/>
                <w:noProof/>
              </w:rPr>
              <w:t>et al.</w:t>
            </w:r>
            <w:r w:rsidRPr="004A512B">
              <w:rPr>
                <w:lang w:val="en-GB"/>
              </w:rPr>
              <w:t xml:space="preserve"> </w:t>
            </w:r>
            <w:r w:rsidRPr="004A512B">
              <w:rPr>
                <w:lang w:val="en-GB"/>
              </w:rPr>
              <w:fldChar w:fldCharType="begin"/>
            </w:r>
            <w:r w:rsidR="00AB6EC2">
              <w:rPr>
                <w:lang w:val="en-GB"/>
              </w:rPr>
              <w:instrText xml:space="preserve"> ADDIN EN.CITE &lt;EndNote&gt;&lt;Cite&gt;&lt;Author&gt;Mashita&lt;/Author&gt;&lt;Year&gt;2012&lt;/Year&gt;&lt;RecNum&gt;124&lt;/RecNum&gt;&lt;DisplayText&gt;[41]&lt;/DisplayText&gt;&lt;record&gt;&lt;rec-number&gt;124&lt;/rec-number&gt;&lt;foreign-keys&gt;&lt;key app="EN" db-id="p9xzs5pd159zfred25cxpdf6f9tvetsdf0pp" timestamp="1509661735"&gt;124&lt;/key&gt;&lt;/foreign-keys&gt;&lt;ref-type name="Conference Proceedings"&gt;10&lt;/ref-type&gt;&lt;contributors&gt;&lt;authors&gt;&lt;author&gt;T. Mashita&lt;/author&gt;&lt;author&gt;D. Komaki&lt;/author&gt;&lt;author&gt;M. Iwata&lt;/author&gt;&lt;author&gt;K. Shimatani&lt;/author&gt;&lt;author&gt;H. Miyamoto&lt;/author&gt;&lt;author&gt;T. Hara&lt;/author&gt;&lt;author&gt;K. Kiyokawa&lt;/author&gt;&lt;author&gt;H. Takemura&lt;/author&gt;&lt;author&gt;S. Nishio&lt;/author&gt;&lt;/authors&gt;&lt;/contributors&gt;&lt;titles&gt;&lt;title&gt;A content search system for mobile devices based on user context recognition&lt;/title&gt;&lt;secondary-title&gt;2012 IEEE Virtual Reality Workshops (VRW)&lt;/secondary-title&gt;&lt;alt-title&gt;2012 IEEE Virtual Reality Workshops (VRW)&lt;/alt-title&gt;&lt;/titles&gt;&lt;pages&gt;1-4&lt;/pages&gt;&lt;keywords&gt;&lt;keyword&gt;Internet&lt;/keyword&gt;&lt;keyword&gt;information needs&lt;/keyword&gt;&lt;keyword&gt;mobile computing&lt;/keyword&gt;&lt;keyword&gt;query processing&lt;/keyword&gt;&lt;keyword&gt;user interfaces&lt;/keyword&gt;&lt;keyword&gt;activity recognition method&lt;/keyword&gt;&lt;keyword&gt;location-based content search system&lt;/keyword&gt;&lt;keyword&gt;menu-based content search system&lt;/keyword&gt;&lt;keyword&gt;mobile device&lt;/keyword&gt;&lt;keyword&gt;sensor&lt;/keyword&gt;&lt;keyword&gt;user context recognition&lt;/keyword&gt;&lt;/keywords&gt;&lt;dates&gt;&lt;year&gt;2012&lt;/year&gt;&lt;pub-dates&gt;&lt;date&gt;4-8 March 2012&lt;/date&gt;&lt;/pub-dates&gt;&lt;/dates&gt;&lt;isbn&gt;1087-8270&lt;/isbn&gt;&lt;urls&gt;&lt;/urls&gt;&lt;electronic-resource-num&gt;10.1109/VR.2012.6180950&lt;/electronic-resource-num&gt;&lt;/record&gt;&lt;/Cite&gt;&lt;/EndNote&gt;</w:instrText>
            </w:r>
            <w:r w:rsidRPr="004A512B">
              <w:rPr>
                <w:lang w:val="en-GB"/>
              </w:rPr>
              <w:fldChar w:fldCharType="separate"/>
            </w:r>
            <w:r w:rsidR="00AB6EC2">
              <w:rPr>
                <w:noProof/>
                <w:lang w:val="en-GB"/>
              </w:rPr>
              <w:t>[41]</w:t>
            </w:r>
            <w:r w:rsidRPr="004A512B">
              <w:rPr>
                <w:lang w:val="en-GB"/>
              </w:rPr>
              <w:fldChar w:fldCharType="end"/>
            </w:r>
          </w:p>
        </w:tc>
        <w:tc>
          <w:tcPr>
            <w:tcW w:w="1152" w:type="dxa"/>
          </w:tcPr>
          <w:p w14:paraId="37D26BA3" w14:textId="77777777" w:rsidR="00712CBB" w:rsidRPr="004A512B" w:rsidRDefault="00712CBB" w:rsidP="005823D8">
            <w:pPr>
              <w:rPr>
                <w:lang w:val="en-GB"/>
              </w:rPr>
            </w:pPr>
            <w:r>
              <w:rPr>
                <w:lang w:val="en-GB"/>
              </w:rPr>
              <w:t>2012</w:t>
            </w:r>
          </w:p>
        </w:tc>
        <w:tc>
          <w:tcPr>
            <w:tcW w:w="897" w:type="dxa"/>
          </w:tcPr>
          <w:p w14:paraId="1E781C8A" w14:textId="77777777" w:rsidR="00712CBB" w:rsidRPr="004A512B" w:rsidRDefault="00712CBB" w:rsidP="005823D8">
            <w:pPr>
              <w:rPr>
                <w:lang w:val="en-GB"/>
              </w:rPr>
            </w:pPr>
            <w:r>
              <w:rPr>
                <w:lang w:val="en-GB"/>
              </w:rPr>
              <w:t>3</w:t>
            </w:r>
          </w:p>
        </w:tc>
        <w:tc>
          <w:tcPr>
            <w:tcW w:w="1761" w:type="dxa"/>
          </w:tcPr>
          <w:p w14:paraId="00EBA930" w14:textId="77777777" w:rsidR="00712CBB" w:rsidRPr="004A512B" w:rsidRDefault="00712CBB" w:rsidP="005823D8">
            <w:pPr>
              <w:rPr>
                <w:lang w:val="en-GB"/>
              </w:rPr>
            </w:pPr>
            <w:r>
              <w:rPr>
                <w:lang w:val="en-GB"/>
              </w:rPr>
              <w:t xml:space="preserve">Standing; walking; </w:t>
            </w:r>
            <w:r w:rsidRPr="004A512B">
              <w:rPr>
                <w:lang w:val="en-GB"/>
              </w:rPr>
              <w:t>running</w:t>
            </w:r>
          </w:p>
        </w:tc>
        <w:tc>
          <w:tcPr>
            <w:tcW w:w="1504" w:type="dxa"/>
          </w:tcPr>
          <w:p w14:paraId="6BC63BC0" w14:textId="77777777" w:rsidR="00712CBB" w:rsidRPr="004A512B" w:rsidRDefault="00712CBB" w:rsidP="005823D8">
            <w:pPr>
              <w:rPr>
                <w:lang w:val="en-GB"/>
              </w:rPr>
            </w:pPr>
            <w:r>
              <w:rPr>
                <w:lang w:val="en-GB"/>
              </w:rPr>
              <w:t>Accelerometer</w:t>
            </w:r>
          </w:p>
        </w:tc>
        <w:tc>
          <w:tcPr>
            <w:tcW w:w="1539" w:type="dxa"/>
          </w:tcPr>
          <w:p w14:paraId="2EEF2020" w14:textId="77777777" w:rsidR="00712CBB" w:rsidRPr="004A512B" w:rsidRDefault="00712CBB" w:rsidP="005823D8">
            <w:pPr>
              <w:rPr>
                <w:lang w:val="en-GB"/>
              </w:rPr>
            </w:pPr>
            <w:r>
              <w:rPr>
                <w:lang w:val="en-GB"/>
              </w:rPr>
              <w:t>SVM</w:t>
            </w:r>
          </w:p>
        </w:tc>
      </w:tr>
      <w:tr w:rsidR="00712CBB" w:rsidRPr="004A512B" w14:paraId="27DF830E" w14:textId="77777777" w:rsidTr="00105D7A">
        <w:tc>
          <w:tcPr>
            <w:tcW w:w="1650" w:type="dxa"/>
          </w:tcPr>
          <w:p w14:paraId="510FD2CD" w14:textId="00D27648" w:rsidR="00712CBB" w:rsidRPr="004A512B" w:rsidRDefault="00712CBB" w:rsidP="00AB6EC2">
            <w:pPr>
              <w:rPr>
                <w:lang w:val="en-GB"/>
              </w:rPr>
            </w:pPr>
            <w:r w:rsidRPr="00607744">
              <w:rPr>
                <w:noProof/>
              </w:rPr>
              <w:t>Kaghyan</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&lt;EndNote&gt;&lt;Cite&gt;&lt;Author&gt;Kaghyan&lt;/Author&gt;&lt;Year&gt;2012&lt;/Year&gt;&lt;RecNum&gt;74&lt;/RecNum&gt;&lt;DisplayText&gt;[60]&lt;/DisplayText&gt;&lt;record&gt;&lt;rec-number&gt;74&lt;/rec-number&gt;&lt;foreign-keys&gt;&lt;key app="EN" db-id="p9xzs5pd159zfred25cxpdf6f9tvetsdf0pp" timestamp="1398552771"&gt;74&lt;/key&gt;&lt;/foreign-keys&gt;&lt;ref-type name="Journal Article"&gt;17&lt;/ref-type&gt;&lt;contributors&gt;&lt;authors&gt;&lt;author&gt;Kaghyan, Sahak&lt;/author&gt;&lt;author&gt;Sarukhanyan, Hakob&lt;/author&gt;&lt;/authors&gt;&lt;/contributors&gt;&lt;titles&gt;&lt;title&gt;Activity Recognition Using K-Nearest Neighbor Algorithm on Smartphone with Tri-axial Accelerometer&lt;/title&gt;&lt;secondary-title&gt;International Journal of Informatics Models and Analysis (IJIMA), ITHEA International Scientific Society, Bulgaria&lt;/secondary-title&gt;&lt;/titles&gt;&lt;periodical&gt;&lt;full-title&gt;International Journal of Informatics Models and Analysis (IJIMA), ITHEA International Scientific Society, Bulgaria&lt;/full-title&gt;&lt;/periodical&gt;&lt;pages&gt;146-156&lt;/pages&gt;&lt;dates&gt;&lt;year&gt;2012&lt;/year&gt;&lt;/dates&gt;&lt;urls&gt;&lt;/urls&gt;&lt;/record&gt;&lt;/Cite&gt;&lt;/EndNote&gt;</w:instrText>
            </w:r>
            <w:r w:rsidRPr="004A512B">
              <w:rPr>
                <w:lang w:val="en-GB"/>
              </w:rPr>
              <w:fldChar w:fldCharType="separate"/>
            </w:r>
            <w:r w:rsidR="00AB6EC2">
              <w:rPr>
                <w:noProof/>
                <w:lang w:val="en-GB"/>
              </w:rPr>
              <w:t>[60]</w:t>
            </w:r>
            <w:r w:rsidRPr="004A512B">
              <w:rPr>
                <w:lang w:val="en-GB"/>
              </w:rPr>
              <w:fldChar w:fldCharType="end"/>
            </w:r>
          </w:p>
        </w:tc>
        <w:tc>
          <w:tcPr>
            <w:tcW w:w="1152" w:type="dxa"/>
          </w:tcPr>
          <w:p w14:paraId="6716E90C" w14:textId="77777777" w:rsidR="00712CBB" w:rsidRPr="004A512B" w:rsidRDefault="00712CBB" w:rsidP="005823D8">
            <w:pPr>
              <w:rPr>
                <w:lang w:val="en-GB"/>
              </w:rPr>
            </w:pPr>
            <w:r>
              <w:rPr>
                <w:lang w:val="en-GB"/>
              </w:rPr>
              <w:t>2012</w:t>
            </w:r>
          </w:p>
        </w:tc>
        <w:tc>
          <w:tcPr>
            <w:tcW w:w="897" w:type="dxa"/>
          </w:tcPr>
          <w:p w14:paraId="74F764BF" w14:textId="77777777" w:rsidR="00712CBB" w:rsidRPr="004A512B" w:rsidRDefault="00712CBB" w:rsidP="005823D8">
            <w:pPr>
              <w:rPr>
                <w:lang w:val="en-GB"/>
              </w:rPr>
            </w:pPr>
            <w:r>
              <w:rPr>
                <w:lang w:val="en-GB"/>
              </w:rPr>
              <w:t>2</w:t>
            </w:r>
          </w:p>
        </w:tc>
        <w:tc>
          <w:tcPr>
            <w:tcW w:w="1761" w:type="dxa"/>
          </w:tcPr>
          <w:p w14:paraId="51E0E919" w14:textId="77777777" w:rsidR="00712CBB" w:rsidRPr="004A512B" w:rsidRDefault="00712CBB" w:rsidP="005823D8">
            <w:pPr>
              <w:rPr>
                <w:lang w:val="en-GB"/>
              </w:rPr>
            </w:pPr>
            <w:r>
              <w:rPr>
                <w:lang w:val="en-GB"/>
              </w:rPr>
              <w:t xml:space="preserve">Sitting; </w:t>
            </w:r>
            <w:r w:rsidRPr="004A512B">
              <w:rPr>
                <w:lang w:val="en-GB"/>
              </w:rPr>
              <w:t>standing</w:t>
            </w:r>
          </w:p>
        </w:tc>
        <w:tc>
          <w:tcPr>
            <w:tcW w:w="1504" w:type="dxa"/>
          </w:tcPr>
          <w:p w14:paraId="3C5B4BB5" w14:textId="77777777" w:rsidR="00712CBB" w:rsidRPr="004A512B" w:rsidRDefault="00712CBB" w:rsidP="005823D8">
            <w:pPr>
              <w:rPr>
                <w:lang w:val="en-GB"/>
              </w:rPr>
            </w:pPr>
            <w:r>
              <w:rPr>
                <w:lang w:val="en-GB"/>
              </w:rPr>
              <w:t>Accelerometer</w:t>
            </w:r>
          </w:p>
        </w:tc>
        <w:tc>
          <w:tcPr>
            <w:tcW w:w="1539" w:type="dxa"/>
          </w:tcPr>
          <w:p w14:paraId="1574409D" w14:textId="77777777" w:rsidR="00712CBB" w:rsidRPr="004A512B" w:rsidRDefault="00712CBB" w:rsidP="005823D8">
            <w:pPr>
              <w:rPr>
                <w:lang w:val="en-GB"/>
              </w:rPr>
            </w:pPr>
            <w:r>
              <w:rPr>
                <w:lang w:val="en-GB"/>
              </w:rPr>
              <w:t>k-NN</w:t>
            </w:r>
          </w:p>
        </w:tc>
      </w:tr>
      <w:tr w:rsidR="00712CBB" w:rsidRPr="004A512B" w14:paraId="3F8EA863" w14:textId="77777777" w:rsidTr="00105D7A">
        <w:tc>
          <w:tcPr>
            <w:tcW w:w="1650" w:type="dxa"/>
          </w:tcPr>
          <w:p w14:paraId="44B37685" w14:textId="4ED77DC5" w:rsidR="00712CBB" w:rsidRPr="004A512B" w:rsidRDefault="00712CBB" w:rsidP="00AB6EC2">
            <w:pPr>
              <w:rPr>
                <w:lang w:val="en-GB"/>
              </w:rPr>
            </w:pPr>
            <w:r w:rsidRPr="00607744">
              <w:rPr>
                <w:noProof/>
              </w:rPr>
              <w:t>Maekawa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&lt;EndNote&gt;&lt;Cite&gt;&lt;Author&gt;Maekawa&lt;/Author&gt;&lt;Year&gt;2012&lt;/Year&gt;&lt;RecNum&gt;23&lt;/RecNum&gt;&lt;DisplayText&gt;[93]&lt;/DisplayText&gt;&lt;record&gt;&lt;rec-number&gt;23&lt;/rec-number&gt;&lt;foreign-keys&gt;&lt;key app="EN" db-id="p9xzs5pd159zfred25cxpdf6f9tvetsdf0pp" timestamp="1398532865"&gt;23&lt;/key&gt;&lt;/foreign-keys&gt;&lt;ref-type name="Journal Article"&gt;17&lt;/ref-type&gt;&lt;contributors&gt;&lt;authors&gt;&lt;author&gt;Maekawa, Takuya&lt;/author&gt;&lt;author&gt;Kishino, Yasue&lt;/author&gt;&lt;author&gt;Sakurai, Yasushi&lt;/author&gt;&lt;author&gt;Suyama, Takayuki&lt;/author&gt;&lt;/authors&gt;&lt;/contributors&gt;&lt;titles&gt;&lt;title&gt;Activity recognition with hand-worn magnetic sensors&lt;/title&gt;&lt;secondary-title&gt;Personal and Ubiquitous Computing&lt;/secondary-title&gt;&lt;/titles&gt;&lt;pages&gt;1085-1094&lt;/pages&gt;&lt;volume&gt;17&lt;/volume&gt;&lt;number&gt;6&lt;/number&gt;&lt;dates&gt;&lt;year&gt;2012&lt;/year&gt;&lt;/dates&gt;&lt;isbn&gt;1617-4909&amp;#xD;1617-4917&lt;/isbn&gt;&lt;urls&gt;&lt;/urls&gt;&lt;electronic-resource-num&gt;10.1007/s00779-012-0556-8&lt;/electronic-resource-num&gt;&lt;/record&gt;&lt;/Cite&gt;&lt;/EndNote&gt;</w:instrText>
            </w:r>
            <w:r w:rsidRPr="004A512B">
              <w:rPr>
                <w:lang w:val="en-GB"/>
              </w:rPr>
              <w:fldChar w:fldCharType="separate"/>
            </w:r>
            <w:r w:rsidR="00AB6EC2">
              <w:rPr>
                <w:noProof/>
                <w:lang w:val="en-GB"/>
              </w:rPr>
              <w:t>[93]</w:t>
            </w:r>
            <w:r w:rsidRPr="004A512B">
              <w:rPr>
                <w:lang w:val="en-GB"/>
              </w:rPr>
              <w:fldChar w:fldCharType="end"/>
            </w:r>
          </w:p>
        </w:tc>
        <w:tc>
          <w:tcPr>
            <w:tcW w:w="1152" w:type="dxa"/>
          </w:tcPr>
          <w:p w14:paraId="33D69C44" w14:textId="77777777" w:rsidR="00712CBB" w:rsidRPr="004A512B" w:rsidRDefault="00712CBB" w:rsidP="005823D8">
            <w:pPr>
              <w:rPr>
                <w:lang w:val="en-GB"/>
              </w:rPr>
            </w:pPr>
            <w:r>
              <w:rPr>
                <w:lang w:val="en-GB"/>
              </w:rPr>
              <w:t>2012</w:t>
            </w:r>
          </w:p>
        </w:tc>
        <w:tc>
          <w:tcPr>
            <w:tcW w:w="897" w:type="dxa"/>
          </w:tcPr>
          <w:p w14:paraId="4B35AF46" w14:textId="77777777" w:rsidR="00712CBB" w:rsidRPr="004A512B" w:rsidRDefault="00712CBB" w:rsidP="005823D8">
            <w:pPr>
              <w:rPr>
                <w:lang w:val="en-GB"/>
              </w:rPr>
            </w:pPr>
            <w:r>
              <w:rPr>
                <w:lang w:val="en-GB"/>
              </w:rPr>
              <w:t>2</w:t>
            </w:r>
          </w:p>
        </w:tc>
        <w:tc>
          <w:tcPr>
            <w:tcW w:w="1761" w:type="dxa"/>
          </w:tcPr>
          <w:p w14:paraId="6591F0B6" w14:textId="77777777" w:rsidR="00712CBB" w:rsidRPr="004A512B" w:rsidRDefault="00712CBB" w:rsidP="005823D8">
            <w:pPr>
              <w:rPr>
                <w:lang w:val="en-GB"/>
              </w:rPr>
            </w:pPr>
            <w:r>
              <w:rPr>
                <w:lang w:val="en-GB"/>
              </w:rPr>
              <w:t xml:space="preserve">Walking; </w:t>
            </w:r>
            <w:r w:rsidRPr="004A512B">
              <w:rPr>
                <w:lang w:val="en-GB"/>
              </w:rPr>
              <w:t>running</w:t>
            </w:r>
          </w:p>
        </w:tc>
        <w:tc>
          <w:tcPr>
            <w:tcW w:w="1504" w:type="dxa"/>
          </w:tcPr>
          <w:p w14:paraId="2ACC5F9E" w14:textId="77777777" w:rsidR="00712CBB" w:rsidRPr="004A512B" w:rsidRDefault="00712CBB" w:rsidP="005823D8">
            <w:pPr>
              <w:rPr>
                <w:lang w:val="en-GB"/>
              </w:rPr>
            </w:pPr>
            <w:r>
              <w:rPr>
                <w:lang w:val="en-GB"/>
              </w:rPr>
              <w:t>Accelerometer; Magnetometer</w:t>
            </w:r>
          </w:p>
        </w:tc>
        <w:tc>
          <w:tcPr>
            <w:tcW w:w="1539" w:type="dxa"/>
          </w:tcPr>
          <w:p w14:paraId="7D7D00A5" w14:textId="77777777" w:rsidR="00712CBB" w:rsidRPr="004A512B" w:rsidRDefault="00712CBB" w:rsidP="005823D8">
            <w:pPr>
              <w:rPr>
                <w:lang w:val="en-GB"/>
              </w:rPr>
            </w:pPr>
            <w:r>
              <w:rPr>
                <w:lang w:val="en-GB"/>
              </w:rPr>
              <w:t>HMM</w:t>
            </w:r>
          </w:p>
        </w:tc>
      </w:tr>
      <w:tr w:rsidR="00712CBB" w:rsidRPr="004A512B" w14:paraId="143D4721" w14:textId="77777777" w:rsidTr="00105D7A">
        <w:tc>
          <w:tcPr>
            <w:tcW w:w="1650" w:type="dxa"/>
          </w:tcPr>
          <w:p w14:paraId="5EDEADE9" w14:textId="53DD0539" w:rsidR="00712CBB" w:rsidRPr="004A512B" w:rsidRDefault="00712CBB" w:rsidP="00AB6EC2">
            <w:pPr>
              <w:rPr>
                <w:lang w:val="en-GB"/>
              </w:rPr>
            </w:pPr>
            <w:r w:rsidRPr="00607744">
              <w:rPr>
                <w:noProof/>
              </w:rPr>
              <w:t>Bujari</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&lt;EndNote&gt;&lt;Cite&gt;&lt;Author&gt;Bujari&lt;/Author&gt;&lt;Year&gt;2012&lt;/Year&gt;&lt;RecNum&gt;67&lt;/RecNum&gt;&lt;DisplayText&gt;[55]&lt;/DisplayText&gt;&lt;record&gt;&lt;rec-number&gt;67&lt;/rec-number&gt;&lt;foreign-keys&gt;&lt;key app="EN" db-id="p9xzs5pd159zfred25cxpdf6f9tvetsdf0pp" timestamp="1398548760"&gt;67&lt;/key&gt;&lt;/foreign-keys&gt;&lt;ref-type name="Conference Proceedings"&gt;10&lt;/ref-type&gt;&lt;contributors&gt;&lt;authors&gt;&lt;author&gt;Bujari, Armir&lt;/author&gt;&lt;author&gt;Licar, Bogdan&lt;/author&gt;&lt;author&gt;Palazzi, Claudio E.&lt;/author&gt;&lt;/authors&gt;&lt;/contributors&gt;&lt;titles&gt;&lt;title&gt;Movement pattern recognition through smartphone&amp;apos;s accelerometer&lt;/title&gt;&lt;secondary-title&gt;Consumer Communications and Networking Conference (CCNC), 2012 IEEE&lt;/secondary-title&gt;&lt;/titles&gt;&lt;pages&gt;502-506&lt;/pages&gt;&lt;dates&gt;&lt;year&gt;2012&lt;/year&gt;&lt;/dates&gt;&lt;pub-location&gt;Las Vegas, NV&lt;/pub-location&gt;&lt;publisher&gt;IEEE&lt;/publisher&gt;&lt;urls&gt;&lt;/urls&gt;&lt;electronic-resource-num&gt;10.1109/ccnc.2012.6181029&lt;/electronic-resource-num&gt;&lt;/record&gt;&lt;/Cite&gt;&lt;/EndNote&gt;</w:instrText>
            </w:r>
            <w:r w:rsidRPr="004A512B">
              <w:rPr>
                <w:lang w:val="en-GB"/>
              </w:rPr>
              <w:fldChar w:fldCharType="separate"/>
            </w:r>
            <w:r w:rsidR="00AB6EC2">
              <w:rPr>
                <w:noProof/>
                <w:lang w:val="en-GB"/>
              </w:rPr>
              <w:t>[55]</w:t>
            </w:r>
            <w:r w:rsidRPr="004A512B">
              <w:rPr>
                <w:lang w:val="en-GB"/>
              </w:rPr>
              <w:fldChar w:fldCharType="end"/>
            </w:r>
          </w:p>
        </w:tc>
        <w:tc>
          <w:tcPr>
            <w:tcW w:w="1152" w:type="dxa"/>
          </w:tcPr>
          <w:p w14:paraId="1FC2BC95" w14:textId="77777777" w:rsidR="00712CBB" w:rsidRPr="004A512B" w:rsidRDefault="00712CBB" w:rsidP="005823D8">
            <w:pPr>
              <w:rPr>
                <w:lang w:val="en-GB"/>
              </w:rPr>
            </w:pPr>
            <w:r>
              <w:rPr>
                <w:lang w:val="en-GB"/>
              </w:rPr>
              <w:t>2012</w:t>
            </w:r>
          </w:p>
        </w:tc>
        <w:tc>
          <w:tcPr>
            <w:tcW w:w="897" w:type="dxa"/>
          </w:tcPr>
          <w:p w14:paraId="0CC95A0D" w14:textId="77777777" w:rsidR="00712CBB" w:rsidRPr="004A512B" w:rsidRDefault="00712CBB" w:rsidP="005823D8">
            <w:pPr>
              <w:rPr>
                <w:lang w:val="en-GB"/>
              </w:rPr>
            </w:pPr>
            <w:r>
              <w:rPr>
                <w:lang w:val="en-GB"/>
              </w:rPr>
              <w:t>1</w:t>
            </w:r>
          </w:p>
        </w:tc>
        <w:tc>
          <w:tcPr>
            <w:tcW w:w="1761" w:type="dxa"/>
          </w:tcPr>
          <w:p w14:paraId="239067DC" w14:textId="77777777" w:rsidR="00712CBB" w:rsidRPr="004A512B" w:rsidRDefault="00712CBB" w:rsidP="005823D8">
            <w:pPr>
              <w:rPr>
                <w:lang w:val="en-GB"/>
              </w:rPr>
            </w:pPr>
            <w:r>
              <w:rPr>
                <w:lang w:val="en-GB"/>
              </w:rPr>
              <w:t>Walking</w:t>
            </w:r>
          </w:p>
        </w:tc>
        <w:tc>
          <w:tcPr>
            <w:tcW w:w="1504" w:type="dxa"/>
          </w:tcPr>
          <w:p w14:paraId="75ED332B" w14:textId="77777777" w:rsidR="00712CBB" w:rsidRPr="004A512B" w:rsidRDefault="00712CBB" w:rsidP="005823D8">
            <w:pPr>
              <w:rPr>
                <w:lang w:val="en-GB"/>
              </w:rPr>
            </w:pPr>
            <w:r>
              <w:rPr>
                <w:lang w:val="en-GB"/>
              </w:rPr>
              <w:t>Accelerometer</w:t>
            </w:r>
          </w:p>
        </w:tc>
        <w:tc>
          <w:tcPr>
            <w:tcW w:w="1539" w:type="dxa"/>
          </w:tcPr>
          <w:p w14:paraId="27D0E711" w14:textId="77777777" w:rsidR="00712CBB" w:rsidRPr="004A512B" w:rsidRDefault="00712CBB" w:rsidP="005823D8">
            <w:pPr>
              <w:rPr>
                <w:lang w:val="en-GB"/>
              </w:rPr>
            </w:pPr>
            <w:r>
              <w:rPr>
                <w:lang w:val="en-GB"/>
              </w:rPr>
              <w:t>ANN</w:t>
            </w:r>
          </w:p>
        </w:tc>
      </w:tr>
      <w:tr w:rsidR="00712CBB" w:rsidRPr="004A512B" w14:paraId="60E2E4E2" w14:textId="77777777" w:rsidTr="00105D7A">
        <w:tc>
          <w:tcPr>
            <w:tcW w:w="1650" w:type="dxa"/>
          </w:tcPr>
          <w:p w14:paraId="0DDE6933" w14:textId="00614BF0" w:rsidR="00712CBB" w:rsidRPr="004A512B" w:rsidRDefault="00712CBB" w:rsidP="00AB6EC2">
            <w:pPr>
              <w:rPr>
                <w:lang w:val="en-GB"/>
              </w:rPr>
            </w:pPr>
            <w:r w:rsidRPr="00607744">
              <w:rPr>
                <w:noProof/>
              </w:rPr>
              <w:t>Bieber</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&lt;EndNote&gt;&lt;Cite&gt;&lt;Author&gt;Bieber&lt;/Author&gt;&lt;Year&gt;2011&lt;/Year&gt;&lt;RecNum&gt;66&lt;/RecNum&gt;&lt;DisplayText&gt;[88]&lt;/DisplayText&gt;&lt;record&gt;&lt;rec-number&gt;66&lt;/rec-number&gt;&lt;foreign-keys&gt;&lt;key app="EN" db-id="p9xzs5pd159zfred25cxpdf6f9tvetsdf0pp" timestamp="1398548618"&gt;66&lt;/key&gt;&lt;/foreign-keys&gt;&lt;ref-type name="Conference Proceedings"&gt;10&lt;/ref-type&gt;&lt;contributors&gt;&lt;authors&gt;&lt;author&gt;Bieber, Gerald&lt;/author&gt;&lt;author&gt;Luthardt, André&lt;/author&gt;&lt;author&gt;Peter, Christian&lt;/author&gt;&lt;author&gt;Urban, Bodo&lt;/author&gt;&lt;/authors&gt;&lt;/contributors&gt;&lt;titles&gt;&lt;title&gt;The Hearing Trousers Pocket – Activity Recognition by Alternative Sensors&lt;/title&gt;&lt;secondary-title&gt;PETRA&lt;/secondary-title&gt;&lt;/titles&gt;&lt;periodical&gt;&lt;full-title&gt;PETRA&lt;/full-title&gt;&lt;/periodical&gt;&lt;pages&gt;1&lt;/pages&gt;&lt;dates&gt;&lt;year&gt;2011&lt;/year&gt;&lt;/dates&gt;&lt;publisher&gt;ACM&lt;/publisher&gt;&lt;urls&gt;&lt;/urls&gt;&lt;electronic-resource-num&gt;10.1145/2141622.2141674&lt;/electronic-resource-num&gt;&lt;/record&gt;&lt;/Cite&gt;&lt;/EndNote&gt;</w:instrText>
            </w:r>
            <w:r w:rsidRPr="004A512B">
              <w:rPr>
                <w:lang w:val="en-GB"/>
              </w:rPr>
              <w:fldChar w:fldCharType="separate"/>
            </w:r>
            <w:r w:rsidR="00AB6EC2">
              <w:rPr>
                <w:noProof/>
                <w:lang w:val="en-GB"/>
              </w:rPr>
              <w:t>[88]</w:t>
            </w:r>
            <w:r w:rsidRPr="004A512B">
              <w:rPr>
                <w:lang w:val="en-GB"/>
              </w:rPr>
              <w:fldChar w:fldCharType="end"/>
            </w:r>
          </w:p>
        </w:tc>
        <w:tc>
          <w:tcPr>
            <w:tcW w:w="1152" w:type="dxa"/>
          </w:tcPr>
          <w:p w14:paraId="28768373" w14:textId="77777777" w:rsidR="00712CBB" w:rsidRPr="004A512B" w:rsidRDefault="00712CBB" w:rsidP="005823D8">
            <w:pPr>
              <w:rPr>
                <w:lang w:val="en-GB"/>
              </w:rPr>
            </w:pPr>
            <w:r>
              <w:rPr>
                <w:lang w:val="en-GB"/>
              </w:rPr>
              <w:t>2011</w:t>
            </w:r>
          </w:p>
        </w:tc>
        <w:tc>
          <w:tcPr>
            <w:tcW w:w="897" w:type="dxa"/>
          </w:tcPr>
          <w:p w14:paraId="659D95E9" w14:textId="77777777" w:rsidR="00712CBB" w:rsidRPr="004A512B" w:rsidRDefault="00712CBB" w:rsidP="005823D8">
            <w:pPr>
              <w:rPr>
                <w:lang w:val="en-GB"/>
              </w:rPr>
            </w:pPr>
            <w:r>
              <w:rPr>
                <w:lang w:val="en-GB"/>
              </w:rPr>
              <w:t>7</w:t>
            </w:r>
          </w:p>
        </w:tc>
        <w:tc>
          <w:tcPr>
            <w:tcW w:w="1761" w:type="dxa"/>
          </w:tcPr>
          <w:p w14:paraId="698D0241" w14:textId="77777777" w:rsidR="00712CBB" w:rsidRPr="004A512B" w:rsidRDefault="00712CBB" w:rsidP="005823D8">
            <w:pPr>
              <w:rPr>
                <w:lang w:val="en-GB"/>
              </w:rPr>
            </w:pPr>
            <w:r>
              <w:rPr>
                <w:lang w:val="en-GB"/>
              </w:rPr>
              <w:t xml:space="preserve">Walking; working on a computer; driving; cycling; running; jumping; </w:t>
            </w:r>
            <w:r w:rsidRPr="004A512B">
              <w:rPr>
                <w:lang w:val="en-GB"/>
              </w:rPr>
              <w:t>watching TV</w:t>
            </w:r>
          </w:p>
        </w:tc>
        <w:tc>
          <w:tcPr>
            <w:tcW w:w="1504" w:type="dxa"/>
          </w:tcPr>
          <w:p w14:paraId="619C660E" w14:textId="77777777" w:rsidR="00712CBB" w:rsidRPr="004A512B" w:rsidRDefault="00712CBB" w:rsidP="005823D8">
            <w:pPr>
              <w:rPr>
                <w:lang w:val="en-GB"/>
              </w:rPr>
            </w:pPr>
            <w:r>
              <w:rPr>
                <w:lang w:val="en-GB"/>
              </w:rPr>
              <w:t>Accelerometer; Microphone</w:t>
            </w:r>
          </w:p>
        </w:tc>
        <w:tc>
          <w:tcPr>
            <w:tcW w:w="1539" w:type="dxa"/>
          </w:tcPr>
          <w:p w14:paraId="48041D3F" w14:textId="77777777" w:rsidR="00712CBB" w:rsidRPr="004A512B" w:rsidRDefault="00712CBB" w:rsidP="005823D8">
            <w:pPr>
              <w:rPr>
                <w:lang w:val="en-GB"/>
              </w:rPr>
            </w:pPr>
            <w:r>
              <w:rPr>
                <w:lang w:val="en-GB"/>
              </w:rPr>
              <w:t>ANN</w:t>
            </w:r>
          </w:p>
        </w:tc>
      </w:tr>
      <w:tr w:rsidR="00712CBB" w:rsidRPr="00D24263" w14:paraId="25294FCB" w14:textId="77777777" w:rsidTr="00105D7A">
        <w:tc>
          <w:tcPr>
            <w:tcW w:w="1650" w:type="dxa"/>
          </w:tcPr>
          <w:p w14:paraId="7B739AA0" w14:textId="076AEFBB" w:rsidR="00712CBB" w:rsidRPr="004A512B" w:rsidRDefault="00712CBB" w:rsidP="00AB6EC2">
            <w:pPr>
              <w:rPr>
                <w:lang w:val="en-GB"/>
              </w:rPr>
            </w:pPr>
            <w:r w:rsidRPr="00607744">
              <w:rPr>
                <w:noProof/>
              </w:rPr>
              <w:t>Kwapisz</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&lt;EndNote&gt;&lt;Cite&gt;&lt;Author&gt;Kwapisz&lt;/Author&gt;&lt;Year&gt;2011&lt;/Year&gt;&lt;RecNum&gt;65&lt;/RecNum&gt;&lt;DisplayText&gt;[83]&lt;/DisplayText&gt;&lt;record&gt;&lt;rec-number&gt;65&lt;/rec-number&gt;&lt;foreign-keys&gt;&lt;key app="EN" db-id="p9xzs5pd159zfred25cxpdf6f9tvetsdf0pp" timestamp="1398548338"&gt;65&lt;/key&gt;&lt;/foreign-keys&gt;&lt;ref-type name="Journal Article"&gt;17&lt;/ref-type&gt;&lt;contributors&gt;&lt;authors&gt;&lt;author&gt;Kwapisz, Jennifer R.&lt;/author&gt;&lt;author&gt;Weiss, Gary M.&lt;/author&gt;&lt;author&gt;Moore, Samuel A.&lt;/author&gt;&lt;/authors&gt;&lt;/contributors&gt;&lt;titles&gt;&lt;title&gt;Activity recognition using cell phone accelerometers&lt;/title&gt;&lt;secondary-title&gt;ACM SIGKDD Explorations Newsletter&lt;/secondary-title&gt;&lt;/titles&gt;&lt;pages&gt;74&lt;/pages&gt;&lt;volume&gt;12&lt;/volume&gt;&lt;number&gt;2&lt;/number&gt;&lt;dates&gt;&lt;year&gt;2011&lt;/year&gt;&lt;/dates&gt;&lt;isbn&gt;19310145&lt;/isbn&gt;&lt;urls&gt;&lt;/urls&gt;&lt;electronic-resource-num&gt;10.1145/1964897.1964918&lt;/electronic-resource-num&gt;&lt;/record&gt;&lt;/Cite&gt;&lt;/EndNote&gt;</w:instrText>
            </w:r>
            <w:r w:rsidRPr="004A512B">
              <w:rPr>
                <w:lang w:val="en-GB"/>
              </w:rPr>
              <w:fldChar w:fldCharType="separate"/>
            </w:r>
            <w:r w:rsidR="00AB6EC2">
              <w:rPr>
                <w:noProof/>
                <w:lang w:val="en-GB"/>
              </w:rPr>
              <w:t>[83]</w:t>
            </w:r>
            <w:r w:rsidRPr="004A512B">
              <w:rPr>
                <w:lang w:val="en-GB"/>
              </w:rPr>
              <w:fldChar w:fldCharType="end"/>
            </w:r>
          </w:p>
        </w:tc>
        <w:tc>
          <w:tcPr>
            <w:tcW w:w="1152" w:type="dxa"/>
          </w:tcPr>
          <w:p w14:paraId="1CFFD4E1" w14:textId="77777777" w:rsidR="00712CBB" w:rsidRPr="004A512B" w:rsidRDefault="00712CBB" w:rsidP="005823D8">
            <w:pPr>
              <w:rPr>
                <w:lang w:val="en-GB"/>
              </w:rPr>
            </w:pPr>
            <w:r>
              <w:rPr>
                <w:lang w:val="en-GB"/>
              </w:rPr>
              <w:t>2011</w:t>
            </w:r>
          </w:p>
        </w:tc>
        <w:tc>
          <w:tcPr>
            <w:tcW w:w="897" w:type="dxa"/>
          </w:tcPr>
          <w:p w14:paraId="1D966CD2" w14:textId="77777777" w:rsidR="00712CBB" w:rsidRPr="004A512B" w:rsidRDefault="00712CBB" w:rsidP="005823D8">
            <w:pPr>
              <w:rPr>
                <w:lang w:val="en-GB"/>
              </w:rPr>
            </w:pPr>
            <w:r>
              <w:rPr>
                <w:lang w:val="en-GB"/>
              </w:rPr>
              <w:t>5</w:t>
            </w:r>
          </w:p>
        </w:tc>
        <w:tc>
          <w:tcPr>
            <w:tcW w:w="1761" w:type="dxa"/>
          </w:tcPr>
          <w:p w14:paraId="2ED966CB" w14:textId="77777777" w:rsidR="00712CBB" w:rsidRPr="004A512B" w:rsidRDefault="00712CBB" w:rsidP="005823D8">
            <w:pPr>
              <w:rPr>
                <w:lang w:val="en-GB"/>
              </w:rPr>
            </w:pPr>
            <w:r>
              <w:rPr>
                <w:lang w:val="en-GB"/>
              </w:rPr>
              <w:t xml:space="preserve">Walking; jogging; walking on stairs; sitting; </w:t>
            </w:r>
            <w:r w:rsidRPr="004A512B">
              <w:rPr>
                <w:lang w:val="en-GB"/>
              </w:rPr>
              <w:t>standing</w:t>
            </w:r>
          </w:p>
        </w:tc>
        <w:tc>
          <w:tcPr>
            <w:tcW w:w="1504" w:type="dxa"/>
          </w:tcPr>
          <w:p w14:paraId="65493D8E" w14:textId="77777777" w:rsidR="00712CBB" w:rsidRPr="004A512B" w:rsidRDefault="00712CBB" w:rsidP="005823D8">
            <w:pPr>
              <w:rPr>
                <w:lang w:val="en-GB"/>
              </w:rPr>
            </w:pPr>
            <w:r>
              <w:rPr>
                <w:lang w:val="en-GB"/>
              </w:rPr>
              <w:t>Accelerometer; GPS receiver</w:t>
            </w:r>
          </w:p>
        </w:tc>
        <w:tc>
          <w:tcPr>
            <w:tcW w:w="1539" w:type="dxa"/>
          </w:tcPr>
          <w:p w14:paraId="45CB5930" w14:textId="77777777" w:rsidR="00712CBB" w:rsidRPr="004A512B" w:rsidRDefault="00712CBB" w:rsidP="005823D8">
            <w:pPr>
              <w:rPr>
                <w:lang w:val="en-GB"/>
              </w:rPr>
            </w:pPr>
            <w:r w:rsidRPr="004A512B">
              <w:rPr>
                <w:lang w:val="en-GB"/>
              </w:rPr>
              <w:t>J48 decision</w:t>
            </w:r>
            <w:r>
              <w:rPr>
                <w:lang w:val="en-GB"/>
              </w:rPr>
              <w:t xml:space="preserve"> tree; logistic regression; ANN</w:t>
            </w:r>
          </w:p>
        </w:tc>
      </w:tr>
      <w:tr w:rsidR="00712CBB" w:rsidRPr="004A512B" w14:paraId="6A835D94" w14:textId="77777777" w:rsidTr="00105D7A">
        <w:tc>
          <w:tcPr>
            <w:tcW w:w="1650" w:type="dxa"/>
          </w:tcPr>
          <w:p w14:paraId="3CE6F1EB" w14:textId="4F2F0D76" w:rsidR="00712CBB" w:rsidRPr="004A512B" w:rsidRDefault="00712CBB" w:rsidP="00AB6EC2">
            <w:pPr>
              <w:rPr>
                <w:lang w:val="en-GB"/>
              </w:rPr>
            </w:pPr>
            <w:r w:rsidRPr="00607744">
              <w:rPr>
                <w:noProof/>
              </w:rPr>
              <w:t>Varkey</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&lt;EndNote&gt;&lt;Cite&gt;&lt;Author&gt;Varkey&lt;/Author&gt;&lt;Year&gt;2011&lt;/Year&gt;&lt;RecNum&gt;20&lt;/RecNum&gt;&lt;DisplayText&gt;[81]&lt;/DisplayText&gt;&lt;record&gt;&lt;rec-number&gt;20&lt;/rec-number&gt;&lt;foreign-keys&gt;&lt;key app="EN" db-id="p9xzs5pd159zfred25cxpdf6f9tvetsdf0pp" timestamp="1398531408"&gt;20&lt;/key&gt;&lt;/foreign-keys&gt;&lt;ref-type name="Journal Article"&gt;17&lt;/ref-type&gt;&lt;contributors&gt;&lt;authors&gt;&lt;author&gt;Varkey, John Paul&lt;/author&gt;&lt;author&gt;Pompili, Dario&lt;/author&gt;&lt;author&gt;Walls, Theodore A.&lt;/author&gt;&lt;/authors&gt;&lt;/contributors&gt;&lt;titles&gt;&lt;title&gt;Human motion recognition using a wireless sensor-based wearable system&lt;/title&gt;&lt;secondary-title&gt;Personal and Ubiquitous Computing&lt;/secondary-title&gt;&lt;/titles&gt;&lt;pages&gt;897-910&lt;/pages&gt;&lt;volume&gt;16&lt;/volume&gt;&lt;number&gt;7&lt;/number&gt;&lt;dates&gt;&lt;year&gt;2011&lt;/year&gt;&lt;/dates&gt;&lt;isbn&gt;1617-4909&amp;#xD;1617-4917&lt;/isbn&gt;&lt;urls&gt;&lt;/urls&gt;&lt;electronic-resource-num&gt;10.1007/s00779-011-0455-4&lt;/electronic-resource-num&gt;&lt;/record&gt;&lt;/Cite&gt;&lt;/EndNote&gt;</w:instrText>
            </w:r>
            <w:r w:rsidRPr="004A512B">
              <w:rPr>
                <w:lang w:val="en-GB"/>
              </w:rPr>
              <w:fldChar w:fldCharType="separate"/>
            </w:r>
            <w:r w:rsidR="00AB6EC2">
              <w:rPr>
                <w:noProof/>
                <w:lang w:val="en-GB"/>
              </w:rPr>
              <w:t>[81]</w:t>
            </w:r>
            <w:r w:rsidRPr="004A512B">
              <w:rPr>
                <w:lang w:val="en-GB"/>
              </w:rPr>
              <w:fldChar w:fldCharType="end"/>
            </w:r>
          </w:p>
        </w:tc>
        <w:tc>
          <w:tcPr>
            <w:tcW w:w="1152" w:type="dxa"/>
          </w:tcPr>
          <w:p w14:paraId="02DB8FAE" w14:textId="77777777" w:rsidR="00712CBB" w:rsidRPr="004A512B" w:rsidRDefault="00712CBB" w:rsidP="005823D8">
            <w:pPr>
              <w:rPr>
                <w:lang w:val="en-GB"/>
              </w:rPr>
            </w:pPr>
            <w:r>
              <w:rPr>
                <w:lang w:val="en-GB"/>
              </w:rPr>
              <w:t>2011</w:t>
            </w:r>
          </w:p>
        </w:tc>
        <w:tc>
          <w:tcPr>
            <w:tcW w:w="897" w:type="dxa"/>
          </w:tcPr>
          <w:p w14:paraId="3C23A861" w14:textId="77777777" w:rsidR="00712CBB" w:rsidRPr="004A512B" w:rsidRDefault="00712CBB" w:rsidP="005823D8">
            <w:pPr>
              <w:rPr>
                <w:lang w:val="en-GB"/>
              </w:rPr>
            </w:pPr>
            <w:r>
              <w:rPr>
                <w:lang w:val="en-GB"/>
              </w:rPr>
              <w:t>5</w:t>
            </w:r>
          </w:p>
        </w:tc>
        <w:tc>
          <w:tcPr>
            <w:tcW w:w="1761" w:type="dxa"/>
          </w:tcPr>
          <w:p w14:paraId="3EFF647D" w14:textId="77777777" w:rsidR="00712CBB" w:rsidRPr="004A512B" w:rsidRDefault="00712CBB" w:rsidP="005823D8">
            <w:pPr>
              <w:rPr>
                <w:lang w:val="en-GB"/>
              </w:rPr>
            </w:pPr>
            <w:r>
              <w:rPr>
                <w:lang w:val="en-GB"/>
              </w:rPr>
              <w:t xml:space="preserve">Walking; standing; writing; smoking; </w:t>
            </w:r>
            <w:r w:rsidRPr="004A512B">
              <w:rPr>
                <w:lang w:val="en-GB"/>
              </w:rPr>
              <w:t>jogging</w:t>
            </w:r>
          </w:p>
        </w:tc>
        <w:tc>
          <w:tcPr>
            <w:tcW w:w="1504" w:type="dxa"/>
          </w:tcPr>
          <w:p w14:paraId="66BED252" w14:textId="77777777" w:rsidR="00712CBB" w:rsidRPr="004A512B" w:rsidRDefault="00712CBB" w:rsidP="005823D8">
            <w:pPr>
              <w:rPr>
                <w:lang w:val="en-GB"/>
              </w:rPr>
            </w:pPr>
            <w:r>
              <w:rPr>
                <w:lang w:val="en-GB"/>
              </w:rPr>
              <w:t>Accelerometer; Gyroscope</w:t>
            </w:r>
          </w:p>
        </w:tc>
        <w:tc>
          <w:tcPr>
            <w:tcW w:w="1539" w:type="dxa"/>
          </w:tcPr>
          <w:p w14:paraId="4197757F" w14:textId="77777777" w:rsidR="00712CBB" w:rsidRPr="004A512B" w:rsidRDefault="00712CBB" w:rsidP="005823D8">
            <w:pPr>
              <w:rPr>
                <w:lang w:val="en-GB"/>
              </w:rPr>
            </w:pPr>
            <w:r>
              <w:rPr>
                <w:lang w:val="en-GB"/>
              </w:rPr>
              <w:t>SVM</w:t>
            </w:r>
          </w:p>
        </w:tc>
      </w:tr>
      <w:tr w:rsidR="00712CBB" w:rsidRPr="00D24263" w14:paraId="7B203956" w14:textId="77777777" w:rsidTr="00105D7A">
        <w:tc>
          <w:tcPr>
            <w:tcW w:w="1650" w:type="dxa"/>
          </w:tcPr>
          <w:p w14:paraId="4CA9EBCE" w14:textId="3DCD6BD3" w:rsidR="00712CBB" w:rsidRPr="004A512B" w:rsidRDefault="00712CBB" w:rsidP="00AB6EC2">
            <w:pPr>
              <w:rPr>
                <w:lang w:val="en-GB"/>
              </w:rPr>
            </w:pPr>
            <w:r w:rsidRPr="00607744">
              <w:rPr>
                <w:noProof/>
              </w:rPr>
              <w:t>Zhu</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&lt;EndNote&gt;&lt;Cite&gt;&lt;Author&gt;Zhu&lt;/Author&gt;&lt;Year&gt;2011&lt;/Year&gt;&lt;RecNum&gt;31&lt;/RecNum&gt;&lt;DisplayText&gt;[67]&lt;/DisplayText&gt;&lt;record&gt;&lt;rec-number&gt;31&lt;/rec-number&gt;&lt;foreign-keys&gt;&lt;key app="EN" db-id="p9xzs5pd159zfred25cxpdf6f9tvetsdf0pp" timestamp="1398534814"&gt;31&lt;/key&gt;&lt;/foreign-keys&gt;&lt;ref-type name="Conference Proceedings"&gt;10&lt;/ref-type&gt;&lt;contributors&gt;&lt;authors&gt;&lt;author&gt;Zhu, Chun&lt;/author&gt;&lt;author&gt;Sheng, Weihua&lt;/author&gt;&lt;/authors&gt;&lt;/contributors&gt;&lt;titles&gt;&lt;title&gt;Realtime recognition of complex daily activities using dynamic Bayesian network&lt;/title&gt;&lt;secondary-title&gt;Intelligent Robots and Systems (IROS), 2011 IEEE/RSJ International Conference on&lt;/secondary-title&gt;&lt;/titles&gt;&lt;pages&gt;3395-3400&lt;/pages&gt;&lt;dates&gt;&lt;year&gt;2011&lt;/year&gt;&lt;/dates&gt;&lt;pub-location&gt;San Francisco, CA&lt;/pub-location&gt;&lt;publisher&gt;IEEE&lt;/publisher&gt;&lt;urls&gt;&lt;/urls&gt;&lt;electronic-resource-num&gt;10.1109/iros.2011.6094995&lt;/electronic-resource-num&gt;&lt;/record&gt;&lt;/Cite&gt;&lt;/EndNote&gt;</w:instrText>
            </w:r>
            <w:r w:rsidRPr="004A512B">
              <w:rPr>
                <w:lang w:val="en-GB"/>
              </w:rPr>
              <w:fldChar w:fldCharType="separate"/>
            </w:r>
            <w:r w:rsidR="00AB6EC2">
              <w:rPr>
                <w:noProof/>
                <w:lang w:val="en-GB"/>
              </w:rPr>
              <w:t>[67]</w:t>
            </w:r>
            <w:r w:rsidRPr="004A512B">
              <w:rPr>
                <w:lang w:val="en-GB"/>
              </w:rPr>
              <w:fldChar w:fldCharType="end"/>
            </w:r>
          </w:p>
        </w:tc>
        <w:tc>
          <w:tcPr>
            <w:tcW w:w="1152" w:type="dxa"/>
          </w:tcPr>
          <w:p w14:paraId="2DC80D09" w14:textId="77777777" w:rsidR="00712CBB" w:rsidRPr="004A512B" w:rsidRDefault="00712CBB" w:rsidP="005823D8">
            <w:pPr>
              <w:rPr>
                <w:lang w:val="en-GB"/>
              </w:rPr>
            </w:pPr>
            <w:r>
              <w:rPr>
                <w:lang w:val="en-GB"/>
              </w:rPr>
              <w:t>2011</w:t>
            </w:r>
          </w:p>
        </w:tc>
        <w:tc>
          <w:tcPr>
            <w:tcW w:w="897" w:type="dxa"/>
          </w:tcPr>
          <w:p w14:paraId="6EA8EBE2" w14:textId="77777777" w:rsidR="00712CBB" w:rsidRPr="004A512B" w:rsidRDefault="00712CBB" w:rsidP="005823D8">
            <w:pPr>
              <w:rPr>
                <w:lang w:val="en-GB"/>
              </w:rPr>
            </w:pPr>
            <w:r>
              <w:rPr>
                <w:lang w:val="en-GB"/>
              </w:rPr>
              <w:t>4</w:t>
            </w:r>
          </w:p>
        </w:tc>
        <w:tc>
          <w:tcPr>
            <w:tcW w:w="1761" w:type="dxa"/>
          </w:tcPr>
          <w:p w14:paraId="616E203B" w14:textId="77777777" w:rsidR="00712CBB" w:rsidRPr="004A512B" w:rsidRDefault="00712CBB" w:rsidP="005823D8">
            <w:pPr>
              <w:rPr>
                <w:lang w:val="en-GB"/>
              </w:rPr>
            </w:pPr>
            <w:r>
              <w:rPr>
                <w:lang w:val="en-GB"/>
              </w:rPr>
              <w:t xml:space="preserve">Lying; sitting; standing; </w:t>
            </w:r>
            <w:r w:rsidRPr="004A512B">
              <w:rPr>
                <w:lang w:val="en-GB"/>
              </w:rPr>
              <w:t>walking</w:t>
            </w:r>
          </w:p>
        </w:tc>
        <w:tc>
          <w:tcPr>
            <w:tcW w:w="1504" w:type="dxa"/>
          </w:tcPr>
          <w:p w14:paraId="58D75D43" w14:textId="77777777" w:rsidR="00712CBB" w:rsidRPr="004A512B" w:rsidRDefault="00712CBB" w:rsidP="005823D8">
            <w:pPr>
              <w:rPr>
                <w:lang w:val="en-GB"/>
              </w:rPr>
            </w:pPr>
            <w:r>
              <w:rPr>
                <w:lang w:val="en-GB"/>
              </w:rPr>
              <w:t>Accelerometer</w:t>
            </w:r>
          </w:p>
        </w:tc>
        <w:tc>
          <w:tcPr>
            <w:tcW w:w="1539" w:type="dxa"/>
          </w:tcPr>
          <w:p w14:paraId="5921A768" w14:textId="77777777" w:rsidR="00712CBB" w:rsidRPr="004A512B" w:rsidRDefault="00712CBB" w:rsidP="005823D8">
            <w:pPr>
              <w:rPr>
                <w:lang w:val="en-GB"/>
              </w:rPr>
            </w:pPr>
            <w:r>
              <w:rPr>
                <w:lang w:val="en-GB"/>
              </w:rPr>
              <w:t xml:space="preserve">Viterbi algorithm; HMM; </w:t>
            </w:r>
            <w:r w:rsidRPr="004A512B">
              <w:rPr>
                <w:lang w:val="en-GB"/>
              </w:rPr>
              <w:t>Bayesian filter</w:t>
            </w:r>
          </w:p>
        </w:tc>
      </w:tr>
      <w:tr w:rsidR="00712CBB" w:rsidRPr="004A512B" w14:paraId="47AAC9D0" w14:textId="77777777" w:rsidTr="00105D7A">
        <w:tc>
          <w:tcPr>
            <w:tcW w:w="1650" w:type="dxa"/>
          </w:tcPr>
          <w:p w14:paraId="1E44A26A" w14:textId="45A04A1D" w:rsidR="00712CBB" w:rsidRPr="004A512B" w:rsidRDefault="00712CBB" w:rsidP="00AB6EC2">
            <w:pPr>
              <w:rPr>
                <w:lang w:val="en-GB"/>
              </w:rPr>
            </w:pPr>
            <w:r w:rsidRPr="00607744">
              <w:rPr>
                <w:noProof/>
              </w:rPr>
              <w:t>Ganti</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&lt;EndNote&gt;&lt;Cite&gt;&lt;Author&gt;Ganti&lt;/Author&gt;&lt;Year&gt;2010&lt;/Year&gt;&lt;RecNum&gt;111&lt;/RecNum&gt;&lt;DisplayText&gt;[89]&lt;/DisplayText&gt;&lt;record&gt;&lt;rec-number&gt;111&lt;/rec-number&gt;&lt;foreign-keys&gt;&lt;key app="EN" db-id="p9xzs5pd159zfred25cxpdf6f9tvetsdf0pp" timestamp="1476181125"&gt;111&lt;/key&gt;&lt;/foreign-keys&gt;&lt;ref-type name="Conference Proceedings"&gt;10&lt;/ref-type&gt;&lt;contributors&gt;&lt;authors&gt;&lt;author&gt;R. K. Ganti&lt;/author&gt;&lt;author&gt;S. Srinivasan&lt;/author&gt;&lt;author&gt;A. Gacic&lt;/author&gt;&lt;/authors&gt;&lt;/contributors&gt;&lt;titles&gt;&lt;title&gt;Multisensor Fusion in Smartphones for Lifestyle Monitoring&lt;/title&gt;&lt;secondary-title&gt;2010 International Conference on Body Sensor Networks&lt;/secondary-title&gt;&lt;alt-title&gt;2010 International Conference on Body Sensor Networks&lt;/alt-title&gt;&lt;/titles&gt;&lt;pages&gt;36-43&lt;/pages&gt;&lt;keywords&gt;&lt;keyword&gt;Application software&lt;/keyword&gt;&lt;keyword&gt;Cellular phones&lt;/keyword&gt;&lt;keyword&gt;Humans&lt;/keyword&gt;&lt;keyword&gt;Microcomputers&lt;/keyword&gt;&lt;keyword&gt;Microphones&lt;/keyword&gt;&lt;keyword&gt;Monitoring&lt;/keyword&gt;&lt;keyword&gt;Pervasive computing&lt;/keyword&gt;&lt;keyword&gt;Sensor fusion&lt;/keyword&gt;&lt;keyword&gt;Smart phones&lt;/keyword&gt;&lt;keyword&gt;Wearable computers&lt;/keyword&gt;&lt;keyword&gt;Activities of daily living&lt;/keyword&gt;&lt;keyword&gt;Activity identification&lt;/keyword&gt;&lt;keyword&gt;Algorithm design and analysis&lt;/keyword&gt;&lt;keyword&gt;Mobile computing&lt;/keyword&gt;&lt;keyword&gt;Ubiquitous computing&lt;/keyword&gt;&lt;/keywords&gt;&lt;dates&gt;&lt;year&gt;2010&lt;/year&gt;&lt;pub-dates&gt;&lt;date&gt;7-9 June 2010&lt;/date&gt;&lt;/pub-dates&gt;&lt;/dates&gt;&lt;isbn&gt;2376-8886&lt;/isbn&gt;&lt;urls&gt;&lt;/urls&gt;&lt;electronic-resource-num&gt;10.1109/BSN.2010.10&lt;/electronic-resource-num&gt;&lt;/record&gt;&lt;/Cite&gt;&lt;/EndNote&gt;</w:instrText>
            </w:r>
            <w:r w:rsidRPr="004A512B">
              <w:rPr>
                <w:lang w:val="en-GB"/>
              </w:rPr>
              <w:fldChar w:fldCharType="separate"/>
            </w:r>
            <w:r w:rsidR="00AB6EC2">
              <w:rPr>
                <w:noProof/>
                <w:lang w:val="en-GB"/>
              </w:rPr>
              <w:t>[89]</w:t>
            </w:r>
            <w:r w:rsidRPr="004A512B">
              <w:rPr>
                <w:lang w:val="en-GB"/>
              </w:rPr>
              <w:fldChar w:fldCharType="end"/>
            </w:r>
          </w:p>
        </w:tc>
        <w:tc>
          <w:tcPr>
            <w:tcW w:w="1152" w:type="dxa"/>
          </w:tcPr>
          <w:p w14:paraId="4A176DE3" w14:textId="77777777" w:rsidR="00712CBB" w:rsidRPr="004A512B" w:rsidRDefault="00712CBB" w:rsidP="005823D8">
            <w:pPr>
              <w:rPr>
                <w:lang w:val="en-GB"/>
              </w:rPr>
            </w:pPr>
            <w:r>
              <w:rPr>
                <w:lang w:val="en-GB"/>
              </w:rPr>
              <w:t>2010</w:t>
            </w:r>
          </w:p>
        </w:tc>
        <w:tc>
          <w:tcPr>
            <w:tcW w:w="897" w:type="dxa"/>
          </w:tcPr>
          <w:p w14:paraId="7FDF6BD6" w14:textId="77777777" w:rsidR="00712CBB" w:rsidRPr="004A512B" w:rsidRDefault="00712CBB" w:rsidP="005823D8">
            <w:pPr>
              <w:rPr>
                <w:lang w:val="en-GB"/>
              </w:rPr>
            </w:pPr>
            <w:r>
              <w:rPr>
                <w:lang w:val="en-GB"/>
              </w:rPr>
              <w:t>9</w:t>
            </w:r>
          </w:p>
        </w:tc>
        <w:tc>
          <w:tcPr>
            <w:tcW w:w="1761" w:type="dxa"/>
          </w:tcPr>
          <w:p w14:paraId="3938F0CC" w14:textId="77777777" w:rsidR="00712CBB" w:rsidRPr="004A512B" w:rsidRDefault="00712CBB" w:rsidP="005823D8">
            <w:pPr>
              <w:rPr>
                <w:lang w:val="en-GB"/>
              </w:rPr>
            </w:pPr>
            <w:r>
              <w:rPr>
                <w:lang w:val="en-GB"/>
              </w:rPr>
              <w:t xml:space="preserve">Walking; running; cooking; reading; driving; eating; </w:t>
            </w:r>
            <w:r w:rsidRPr="004A512B">
              <w:rPr>
                <w:lang w:val="en-GB"/>
              </w:rPr>
              <w:t xml:space="preserve">washing </w:t>
            </w:r>
            <w:r>
              <w:rPr>
                <w:lang w:val="en-GB"/>
              </w:rPr>
              <w:t xml:space="preserve">dishes; brushing teeth; </w:t>
            </w:r>
            <w:r w:rsidRPr="004A512B">
              <w:rPr>
                <w:lang w:val="en-GB"/>
              </w:rPr>
              <w:t>watching TV</w:t>
            </w:r>
          </w:p>
        </w:tc>
        <w:tc>
          <w:tcPr>
            <w:tcW w:w="1504" w:type="dxa"/>
          </w:tcPr>
          <w:p w14:paraId="587A85EB" w14:textId="77777777" w:rsidR="00712CBB" w:rsidRPr="004A512B" w:rsidRDefault="00712CBB" w:rsidP="005823D8">
            <w:pPr>
              <w:rPr>
                <w:lang w:val="en-GB"/>
              </w:rPr>
            </w:pPr>
            <w:r>
              <w:rPr>
                <w:lang w:val="en-GB"/>
              </w:rPr>
              <w:t>Accelerometer; Microphone</w:t>
            </w:r>
          </w:p>
        </w:tc>
        <w:tc>
          <w:tcPr>
            <w:tcW w:w="1539" w:type="dxa"/>
          </w:tcPr>
          <w:p w14:paraId="6F7070F8" w14:textId="77777777" w:rsidR="00712CBB" w:rsidRPr="004A512B" w:rsidRDefault="00712CBB" w:rsidP="005823D8">
            <w:pPr>
              <w:rPr>
                <w:lang w:val="en-GB"/>
              </w:rPr>
            </w:pPr>
            <w:r>
              <w:rPr>
                <w:lang w:val="en-GB"/>
              </w:rPr>
              <w:t>HMM</w:t>
            </w:r>
          </w:p>
        </w:tc>
      </w:tr>
      <w:tr w:rsidR="00712CBB" w:rsidRPr="004A512B" w14:paraId="4D2F5D73" w14:textId="77777777" w:rsidTr="00105D7A">
        <w:tc>
          <w:tcPr>
            <w:tcW w:w="1650" w:type="dxa"/>
          </w:tcPr>
          <w:p w14:paraId="7E0D03CE" w14:textId="02B6C8D5" w:rsidR="00712CBB" w:rsidRPr="004A512B" w:rsidRDefault="00712CBB" w:rsidP="00AB6EC2">
            <w:pPr>
              <w:rPr>
                <w:lang w:val="en-GB"/>
              </w:rPr>
            </w:pPr>
            <w:r w:rsidRPr="00607744">
              <w:rPr>
                <w:noProof/>
              </w:rPr>
              <w:t>Das</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&lt;EndNote&gt;&lt;Cite&gt;&lt;Author&gt;Das&lt;/Author&gt;&lt;Year&gt;2010&lt;/Year&gt;&lt;RecNum&gt;45&lt;/RecNum&gt;&lt;DisplayText&gt;[99]&lt;/DisplayText&gt;&lt;record&gt;&lt;rec-number&gt;45&lt;/rec-number&gt;&lt;foreign-keys&gt;&lt;key app="EN" db-id="p9xzs5pd159zfred25cxpdf6f9tvetsdf0pp" timestamp="1398540185"&gt;45&lt;/key&gt;&lt;/foreign-keys&gt;&lt;ref-type name="Thesis"&gt;32&lt;/ref-type&gt;&lt;contributors&gt;&lt;authors&gt;&lt;author&gt;Sauvik Das&lt;/author&gt;&lt;author&gt;LaToya Green&lt;/author&gt;&lt;author&gt;Beatrice Perez&lt;/author&gt;&lt;author&gt;Mayaguez Michael Murphy&lt;/author&gt;&lt;/authors&gt;&lt;/contributors&gt;&lt;titles&gt;&lt;title&gt;Detecting User Activities using the Accelerometer on Android Smartphones&lt;/title&gt;&lt;/titles&gt;&lt;dates&gt;&lt;year&gt;2010&lt;/year&gt;&lt;/dates&gt;&lt;urls&gt;&lt;related-urls&gt;&lt;url&gt;https://www.truststc.org/education/reu/10/Papers/DasGreenPerezMurphy_Paper.pdf&lt;/url&gt;&lt;/related-urls&gt;&lt;/urls&gt;&lt;/record&gt;&lt;/Cite&gt;&lt;/EndNote&gt;</w:instrText>
            </w:r>
            <w:r w:rsidRPr="004A512B">
              <w:rPr>
                <w:lang w:val="en-GB"/>
              </w:rPr>
              <w:fldChar w:fldCharType="separate"/>
            </w:r>
            <w:r w:rsidR="00AB6EC2">
              <w:rPr>
                <w:noProof/>
                <w:lang w:val="en-GB"/>
              </w:rPr>
              <w:t>[99]</w:t>
            </w:r>
            <w:r w:rsidRPr="004A512B">
              <w:rPr>
                <w:lang w:val="en-GB"/>
              </w:rPr>
              <w:fldChar w:fldCharType="end"/>
            </w:r>
          </w:p>
        </w:tc>
        <w:tc>
          <w:tcPr>
            <w:tcW w:w="1152" w:type="dxa"/>
          </w:tcPr>
          <w:p w14:paraId="5457EE78" w14:textId="77777777" w:rsidR="00712CBB" w:rsidRPr="004A512B" w:rsidRDefault="00712CBB" w:rsidP="005823D8">
            <w:pPr>
              <w:rPr>
                <w:lang w:val="en-GB"/>
              </w:rPr>
            </w:pPr>
            <w:r>
              <w:rPr>
                <w:lang w:val="en-GB"/>
              </w:rPr>
              <w:t>2010</w:t>
            </w:r>
          </w:p>
        </w:tc>
        <w:tc>
          <w:tcPr>
            <w:tcW w:w="897" w:type="dxa"/>
          </w:tcPr>
          <w:p w14:paraId="4C645C84" w14:textId="77777777" w:rsidR="00712CBB" w:rsidRPr="004A512B" w:rsidRDefault="00712CBB" w:rsidP="005823D8">
            <w:pPr>
              <w:rPr>
                <w:lang w:val="en-GB"/>
              </w:rPr>
            </w:pPr>
            <w:r>
              <w:rPr>
                <w:lang w:val="en-GB"/>
              </w:rPr>
              <w:t>5</w:t>
            </w:r>
          </w:p>
        </w:tc>
        <w:tc>
          <w:tcPr>
            <w:tcW w:w="1761" w:type="dxa"/>
          </w:tcPr>
          <w:p w14:paraId="413E1583" w14:textId="77777777" w:rsidR="00712CBB" w:rsidRPr="004A512B" w:rsidRDefault="00712CBB" w:rsidP="005823D8">
            <w:pPr>
              <w:rPr>
                <w:lang w:val="en-GB"/>
              </w:rPr>
            </w:pPr>
            <w:r>
              <w:rPr>
                <w:lang w:val="en-GB"/>
              </w:rPr>
              <w:t xml:space="preserve">Standing; walking; running; jumping; </w:t>
            </w:r>
            <w:r w:rsidRPr="004A512B">
              <w:rPr>
                <w:lang w:val="en-GB"/>
              </w:rPr>
              <w:t>walking on stairs</w:t>
            </w:r>
          </w:p>
        </w:tc>
        <w:tc>
          <w:tcPr>
            <w:tcW w:w="1504" w:type="dxa"/>
          </w:tcPr>
          <w:p w14:paraId="05CC091A" w14:textId="77777777" w:rsidR="00712CBB" w:rsidRPr="004A512B" w:rsidRDefault="00712CBB" w:rsidP="005823D8">
            <w:pPr>
              <w:rPr>
                <w:lang w:val="en-GB"/>
              </w:rPr>
            </w:pPr>
            <w:r w:rsidRPr="004A512B">
              <w:rPr>
                <w:lang w:val="en-GB"/>
              </w:rPr>
              <w:t>Ac</w:t>
            </w:r>
            <w:r>
              <w:rPr>
                <w:lang w:val="en-GB"/>
              </w:rPr>
              <w:t xml:space="preserve">celerometer; </w:t>
            </w:r>
            <w:r w:rsidRPr="004A512B">
              <w:rPr>
                <w:lang w:val="en-GB"/>
              </w:rPr>
              <w:t>GPS</w:t>
            </w:r>
            <w:r>
              <w:rPr>
                <w:lang w:val="en-GB"/>
              </w:rPr>
              <w:t xml:space="preserve"> receiver;</w:t>
            </w:r>
            <w:r w:rsidRPr="004A512B">
              <w:rPr>
                <w:lang w:val="en-GB"/>
              </w:rPr>
              <w:t xml:space="preserve"> gravity</w:t>
            </w:r>
            <w:r>
              <w:rPr>
                <w:lang w:val="en-GB"/>
              </w:rPr>
              <w:t xml:space="preserve"> sensor; </w:t>
            </w:r>
            <w:r w:rsidRPr="004A512B">
              <w:rPr>
                <w:lang w:val="en-GB"/>
              </w:rPr>
              <w:lastRenderedPageBreak/>
              <w:t>communication</w:t>
            </w:r>
            <w:r>
              <w:rPr>
                <w:lang w:val="en-GB"/>
              </w:rPr>
              <w:t xml:space="preserve"> sensor</w:t>
            </w:r>
          </w:p>
        </w:tc>
        <w:tc>
          <w:tcPr>
            <w:tcW w:w="1539" w:type="dxa"/>
          </w:tcPr>
          <w:p w14:paraId="7F85DAFF" w14:textId="77777777" w:rsidR="00712CBB" w:rsidRPr="004A512B" w:rsidRDefault="00712CBB" w:rsidP="005823D8">
            <w:pPr>
              <w:rPr>
                <w:lang w:val="en-GB"/>
              </w:rPr>
            </w:pPr>
            <w:r w:rsidRPr="004A512B">
              <w:rPr>
                <w:lang w:val="en-GB"/>
              </w:rPr>
              <w:lastRenderedPageBreak/>
              <w:t>1-Nearest Neighbour</w:t>
            </w:r>
          </w:p>
        </w:tc>
      </w:tr>
      <w:tr w:rsidR="00712CBB" w:rsidRPr="00D24263" w14:paraId="147713C2" w14:textId="77777777" w:rsidTr="00105D7A">
        <w:tc>
          <w:tcPr>
            <w:tcW w:w="1650" w:type="dxa"/>
          </w:tcPr>
          <w:p w14:paraId="2D20E583" w14:textId="2C49B285" w:rsidR="00712CBB" w:rsidRPr="004A512B" w:rsidRDefault="00712CBB" w:rsidP="00AB6EC2">
            <w:pPr>
              <w:rPr>
                <w:lang w:val="en-GB"/>
              </w:rPr>
            </w:pPr>
            <w:r w:rsidRPr="00607744">
              <w:rPr>
                <w:noProof/>
              </w:rPr>
              <w:t>Jie</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&lt;EndNote&gt;&lt;Cite&gt;&lt;Author&gt;Jie&lt;/Author&gt;&lt;Year&gt;2010&lt;/Year&gt;&lt;RecNum&gt;26&lt;/RecNum&gt;&lt;DisplayText&gt;[69]&lt;/DisplayText&gt;&lt;record&gt;&lt;rec-number&gt;26&lt;/rec-number&gt;&lt;foreign-keys&gt;&lt;key app="EN" db-id="p9xzs5pd159zfred25cxpdf6f9tvetsdf0pp" timestamp="1398533542"&gt;26&lt;/key&gt;&lt;/foreign-keys&gt;&lt;ref-type name="Conference Proceedings"&gt;10&lt;/ref-type&gt;&lt;contributors&gt;&lt;authors&gt;&lt;author&gt;Jie, Yang&lt;/author&gt;&lt;author&gt;Shuangquan, Wang&lt;/author&gt;&lt;author&gt;Ningjiang, Chen&lt;/author&gt;&lt;author&gt;Xin, Chen&lt;/author&gt;&lt;author&gt;Pengfei, Shi&lt;/author&gt;&lt;/authors&gt;&lt;/contributors&gt;&lt;titles&gt;&lt;title&gt;Wearable accelerometer based extendable activity recognition system&lt;/title&gt;&lt;secondary-title&gt;Robotics and Automation (ICRA), 2010 IEEE International Conference on&lt;/secondary-title&gt;&lt;/titles&gt;&lt;pages&gt;3641-3647&lt;/pages&gt;&lt;dates&gt;&lt;year&gt;2010&lt;/year&gt;&lt;/dates&gt;&lt;pub-location&gt;Anchorage, AK &lt;/pub-location&gt;&lt;publisher&gt;IEEE&lt;/publisher&gt;&lt;urls&gt;&lt;/urls&gt;&lt;electronic-resource-num&gt;10.1109/robot.2010.5509783&lt;/electronic-resource-num&gt;&lt;/record&gt;&lt;/Cite&gt;&lt;/EndNote&gt;</w:instrText>
            </w:r>
            <w:r w:rsidRPr="004A512B">
              <w:rPr>
                <w:lang w:val="en-GB"/>
              </w:rPr>
              <w:fldChar w:fldCharType="separate"/>
            </w:r>
            <w:r w:rsidR="00AB6EC2">
              <w:rPr>
                <w:noProof/>
                <w:lang w:val="en-GB"/>
              </w:rPr>
              <w:t>[69]</w:t>
            </w:r>
            <w:r w:rsidRPr="004A512B">
              <w:rPr>
                <w:lang w:val="en-GB"/>
              </w:rPr>
              <w:fldChar w:fldCharType="end"/>
            </w:r>
          </w:p>
        </w:tc>
        <w:tc>
          <w:tcPr>
            <w:tcW w:w="1152" w:type="dxa"/>
          </w:tcPr>
          <w:p w14:paraId="6211992C" w14:textId="77777777" w:rsidR="00712CBB" w:rsidRPr="004A512B" w:rsidRDefault="00712CBB" w:rsidP="005823D8">
            <w:pPr>
              <w:rPr>
                <w:lang w:val="en-GB"/>
              </w:rPr>
            </w:pPr>
            <w:r>
              <w:rPr>
                <w:lang w:val="en-GB"/>
              </w:rPr>
              <w:t>2010</w:t>
            </w:r>
          </w:p>
        </w:tc>
        <w:tc>
          <w:tcPr>
            <w:tcW w:w="897" w:type="dxa"/>
          </w:tcPr>
          <w:p w14:paraId="582E0ADE" w14:textId="77777777" w:rsidR="00712CBB" w:rsidRPr="004A512B" w:rsidRDefault="00712CBB" w:rsidP="005823D8">
            <w:pPr>
              <w:rPr>
                <w:lang w:val="en-GB"/>
              </w:rPr>
            </w:pPr>
            <w:r>
              <w:rPr>
                <w:lang w:val="en-GB"/>
              </w:rPr>
              <w:t>4</w:t>
            </w:r>
          </w:p>
        </w:tc>
        <w:tc>
          <w:tcPr>
            <w:tcW w:w="1761" w:type="dxa"/>
          </w:tcPr>
          <w:p w14:paraId="7963D756" w14:textId="77777777" w:rsidR="00712CBB" w:rsidRPr="004A512B" w:rsidRDefault="00712CBB" w:rsidP="005823D8">
            <w:pPr>
              <w:rPr>
                <w:lang w:val="en-GB"/>
              </w:rPr>
            </w:pPr>
            <w:r>
              <w:rPr>
                <w:lang w:val="en-GB"/>
              </w:rPr>
              <w:t xml:space="preserve">Standing; walking; running; </w:t>
            </w:r>
            <w:r w:rsidRPr="004A512B">
              <w:rPr>
                <w:lang w:val="en-GB"/>
              </w:rPr>
              <w:t>walking on stairs</w:t>
            </w:r>
          </w:p>
        </w:tc>
        <w:tc>
          <w:tcPr>
            <w:tcW w:w="1504" w:type="dxa"/>
          </w:tcPr>
          <w:p w14:paraId="064905A4" w14:textId="77777777" w:rsidR="00712CBB" w:rsidRPr="004A512B" w:rsidRDefault="00712CBB" w:rsidP="005823D8">
            <w:pPr>
              <w:rPr>
                <w:lang w:val="en-GB"/>
              </w:rPr>
            </w:pPr>
            <w:r>
              <w:rPr>
                <w:lang w:val="en-GB"/>
              </w:rPr>
              <w:t>Accelerometer</w:t>
            </w:r>
          </w:p>
        </w:tc>
        <w:tc>
          <w:tcPr>
            <w:tcW w:w="1539" w:type="dxa"/>
          </w:tcPr>
          <w:p w14:paraId="3A6A20BF" w14:textId="77777777" w:rsidR="00712CBB" w:rsidRPr="004A512B" w:rsidRDefault="00712CBB" w:rsidP="00F556EA">
            <w:pPr>
              <w:rPr>
                <w:lang w:val="en-GB"/>
              </w:rPr>
            </w:pPr>
            <w:r w:rsidRPr="004A512B">
              <w:rPr>
                <w:lang w:val="en-GB"/>
              </w:rPr>
              <w:t>k-NN one-class classifier</w:t>
            </w:r>
            <w:r>
              <w:rPr>
                <w:lang w:val="en-GB"/>
              </w:rPr>
              <w:t>; SVDD</w:t>
            </w:r>
            <w:r w:rsidRPr="004A512B">
              <w:rPr>
                <w:lang w:val="en-GB"/>
              </w:rPr>
              <w:t xml:space="preserve"> one-class classifier</w:t>
            </w:r>
            <w:r>
              <w:rPr>
                <w:lang w:val="en-GB"/>
              </w:rPr>
              <w:t xml:space="preserve">; </w:t>
            </w:r>
            <w:r w:rsidRPr="004A512B">
              <w:rPr>
                <w:lang w:val="en-GB"/>
              </w:rPr>
              <w:t>Gauss one-class classifier</w:t>
            </w:r>
          </w:p>
        </w:tc>
      </w:tr>
      <w:tr w:rsidR="00712CBB" w:rsidRPr="00D24263" w14:paraId="4805D5C7" w14:textId="77777777" w:rsidTr="00105D7A">
        <w:tc>
          <w:tcPr>
            <w:tcW w:w="1650" w:type="dxa"/>
          </w:tcPr>
          <w:p w14:paraId="373DC12F" w14:textId="656CC77E" w:rsidR="00712CBB" w:rsidRPr="004A512B" w:rsidRDefault="00712CBB" w:rsidP="00AB6EC2">
            <w:pPr>
              <w:rPr>
                <w:lang w:val="en-GB"/>
              </w:rPr>
            </w:pPr>
            <w:r w:rsidRPr="00607744">
              <w:rPr>
                <w:noProof/>
              </w:rPr>
              <w:t>Lau</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&lt;EndNote&gt;&lt;Cite&gt;&lt;Author&gt;Lau&lt;/Author&gt;&lt;Year&gt;2010&lt;/Year&gt;&lt;RecNum&gt;135&lt;/RecNum&gt;&lt;DisplayText&gt;[51]&lt;/DisplayText&gt;&lt;record&gt;&lt;rec-number&gt;135&lt;/rec-number&gt;&lt;foreign-keys&gt;&lt;key app="EN" db-id="p9xzs5pd159zfred25cxpdf6f9tvetsdf0pp" timestamp="1509749911"&gt;135&lt;/key&gt;&lt;/foreign-keys&gt;&lt;ref-type name="Conference Proceedings"&gt;10&lt;/ref-type&gt;&lt;contributors&gt;&lt;authors&gt;&lt;author&gt;S. L. Lau&lt;/author&gt;&lt;author&gt;K. David&lt;/author&gt;&lt;/authors&gt;&lt;/contributors&gt;&lt;titles&gt;&lt;title&gt;Movement recognition using the accelerometer in smartphones&lt;/title&gt;&lt;secondary-title&gt;2010 Future Network &amp;amp; Mobile Summit&lt;/secondary-title&gt;&lt;alt-title&gt;2010 Future Network &amp;amp; Mobile Summit&lt;/alt-title&gt;&lt;/titles&gt;&lt;pages&gt;1-9&lt;/pages&gt;&lt;keywords&gt;&lt;keyword&gt;accelerometers&lt;/keyword&gt;&lt;keyword&gt;feature extraction&lt;/keyword&gt;&lt;keyword&gt;gesture recognition&lt;/keyword&gt;&lt;keyword&gt;mobile radio&lt;/keyword&gt;&lt;keyword&gt;ubiquitous computing&lt;/keyword&gt;&lt;keyword&gt;accurate movement&lt;/keyword&gt;&lt;keyword&gt;activity recognition&lt;/keyword&gt;&lt;keyword&gt;attractive sensor device&lt;/keyword&gt;&lt;keyword&gt;built-in accelerometer&lt;/keyword&gt;&lt;keyword&gt;classification accuracy&lt;/keyword&gt;&lt;keyword&gt;classification algorithms&lt;/keyword&gt;&lt;keyword&gt;context-aware systems&lt;/keyword&gt;&lt;keyword&gt;features extraction&lt;/keyword&gt;&lt;keyword&gt;movement recognition&lt;/keyword&gt;&lt;keyword&gt;sampling rates&lt;/keyword&gt;&lt;keyword&gt;smartphones&lt;/keyword&gt;&lt;keyword&gt;Accuracy&lt;/keyword&gt;&lt;keyword&gt;Context&lt;/keyword&gt;&lt;keyword&gt;Legged locomotion&lt;/keyword&gt;&lt;keyword&gt;Smart phones&lt;/keyword&gt;&lt;keyword&gt;classification&lt;/keyword&gt;&lt;keyword&gt;context-awareness&lt;/keyword&gt;&lt;keyword&gt;smartphone&lt;/keyword&gt;&lt;/keywords&gt;&lt;dates&gt;&lt;year&gt;2010&lt;/year&gt;&lt;pub-dates&gt;&lt;date&gt;16-18 June 2010&lt;/date&gt;&lt;/pub-dates&gt;&lt;/dates&gt;&lt;urls&gt;&lt;/urls&gt;&lt;/record&gt;&lt;/Cite&gt;&lt;/EndNote&gt;</w:instrText>
            </w:r>
            <w:r w:rsidRPr="004A512B">
              <w:rPr>
                <w:lang w:val="en-GB"/>
              </w:rPr>
              <w:fldChar w:fldCharType="separate"/>
            </w:r>
            <w:r w:rsidR="00AB6EC2">
              <w:rPr>
                <w:noProof/>
                <w:lang w:val="en-GB"/>
              </w:rPr>
              <w:t>[51]</w:t>
            </w:r>
            <w:r w:rsidRPr="004A512B">
              <w:rPr>
                <w:lang w:val="en-GB"/>
              </w:rPr>
              <w:fldChar w:fldCharType="end"/>
            </w:r>
          </w:p>
        </w:tc>
        <w:tc>
          <w:tcPr>
            <w:tcW w:w="1152" w:type="dxa"/>
          </w:tcPr>
          <w:p w14:paraId="5728FB65" w14:textId="77777777" w:rsidR="00712CBB" w:rsidRPr="004A512B" w:rsidRDefault="00712CBB" w:rsidP="005823D8">
            <w:pPr>
              <w:rPr>
                <w:lang w:val="en-GB"/>
              </w:rPr>
            </w:pPr>
            <w:r>
              <w:rPr>
                <w:lang w:val="en-GB"/>
              </w:rPr>
              <w:t>2010</w:t>
            </w:r>
          </w:p>
        </w:tc>
        <w:tc>
          <w:tcPr>
            <w:tcW w:w="897" w:type="dxa"/>
          </w:tcPr>
          <w:p w14:paraId="5A412AEE" w14:textId="77777777" w:rsidR="00712CBB" w:rsidRPr="004A512B" w:rsidRDefault="00712CBB" w:rsidP="005823D8">
            <w:pPr>
              <w:rPr>
                <w:lang w:val="en-GB"/>
              </w:rPr>
            </w:pPr>
            <w:r>
              <w:rPr>
                <w:lang w:val="en-GB"/>
              </w:rPr>
              <w:t>4</w:t>
            </w:r>
          </w:p>
        </w:tc>
        <w:tc>
          <w:tcPr>
            <w:tcW w:w="1761" w:type="dxa"/>
          </w:tcPr>
          <w:p w14:paraId="1118D31E" w14:textId="77777777" w:rsidR="00712CBB" w:rsidRPr="004A512B" w:rsidRDefault="00712CBB" w:rsidP="005823D8">
            <w:pPr>
              <w:rPr>
                <w:lang w:val="en-GB"/>
              </w:rPr>
            </w:pPr>
            <w:r>
              <w:rPr>
                <w:lang w:val="en-GB"/>
              </w:rPr>
              <w:t xml:space="preserve">Walking; standing; sitting; </w:t>
            </w:r>
            <w:r w:rsidRPr="004A512B">
              <w:rPr>
                <w:lang w:val="en-GB"/>
              </w:rPr>
              <w:t>walking on stairs</w:t>
            </w:r>
          </w:p>
        </w:tc>
        <w:tc>
          <w:tcPr>
            <w:tcW w:w="1504" w:type="dxa"/>
          </w:tcPr>
          <w:p w14:paraId="0067D389" w14:textId="77777777" w:rsidR="00712CBB" w:rsidRPr="004A512B" w:rsidRDefault="00712CBB" w:rsidP="005823D8">
            <w:pPr>
              <w:rPr>
                <w:lang w:val="en-GB"/>
              </w:rPr>
            </w:pPr>
            <w:r>
              <w:rPr>
                <w:lang w:val="en-GB"/>
              </w:rPr>
              <w:t>Accelerometer</w:t>
            </w:r>
          </w:p>
        </w:tc>
        <w:tc>
          <w:tcPr>
            <w:tcW w:w="1539" w:type="dxa"/>
          </w:tcPr>
          <w:p w14:paraId="2A2AD3A3" w14:textId="77777777" w:rsidR="00712CBB" w:rsidRPr="004A512B" w:rsidRDefault="00712CBB" w:rsidP="001C1FE5">
            <w:pPr>
              <w:rPr>
                <w:lang w:val="en-GB"/>
              </w:rPr>
            </w:pPr>
            <w:r>
              <w:rPr>
                <w:lang w:val="en-GB"/>
              </w:rPr>
              <w:t xml:space="preserve">J48 decision tree; Bayesian network; Naïve Bayes; k-NN; </w:t>
            </w:r>
            <w:r w:rsidRPr="004A512B">
              <w:rPr>
                <w:lang w:val="en-GB"/>
              </w:rPr>
              <w:t xml:space="preserve">rule based </w:t>
            </w:r>
            <w:r>
              <w:rPr>
                <w:lang w:val="en-GB"/>
              </w:rPr>
              <w:t>classifier</w:t>
            </w:r>
          </w:p>
        </w:tc>
      </w:tr>
      <w:tr w:rsidR="00712CBB" w:rsidRPr="004A512B" w14:paraId="2BA208DE" w14:textId="77777777" w:rsidTr="00105D7A">
        <w:tc>
          <w:tcPr>
            <w:tcW w:w="1650" w:type="dxa"/>
          </w:tcPr>
          <w:p w14:paraId="22E7190C" w14:textId="3E2AA578" w:rsidR="00712CBB" w:rsidRPr="004A512B" w:rsidRDefault="00712CBB" w:rsidP="00AB6EC2">
            <w:pPr>
              <w:rPr>
                <w:lang w:val="en-GB"/>
              </w:rPr>
            </w:pPr>
            <w:r w:rsidRPr="00607744">
              <w:rPr>
                <w:noProof/>
              </w:rPr>
              <w:t>Zhu</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&lt;EndNote&gt;&lt;Cite&gt;&lt;Author&gt;Zhu&lt;/Author&gt;&lt;Year&gt;2010&lt;/Year&gt;&lt;RecNum&gt;28&lt;/RecNum&gt;&lt;DisplayText&gt;[66]&lt;/DisplayText&gt;&lt;record&gt;&lt;rec-number&gt;28&lt;/rec-number&gt;&lt;foreign-keys&gt;&lt;key app="EN" db-id="p9xzs5pd159zfred25cxpdf6f9tvetsdf0pp" timestamp="1398533678"&gt;28&lt;/key&gt;&lt;/foreign-keys&gt;&lt;ref-type name="Conference Paper"&gt;47&lt;/ref-type&gt;&lt;contributors&gt;&lt;authors&gt;&lt;author&gt;Zhu, Chun&lt;/author&gt;&lt;author&gt;Sheng, Weihua&lt;/author&gt;&lt;/authors&gt;&lt;/contributors&gt;&lt;titles&gt;&lt;title&gt;Recognizing human daily activity using a single inertial sensor&lt;/title&gt;&lt;secondary-title&gt;Intelligent Control and Automation (WCICA), 2010 8th World Congress on&lt;/secondary-title&gt;&lt;/titles&gt;&lt;pages&gt;282-287&lt;/pages&gt;&lt;dates&gt;&lt;year&gt;2010&lt;/year&gt;&lt;/dates&gt;&lt;pub-location&gt;Jinan&lt;/pub-location&gt;&lt;publisher&gt;IEEE&lt;/publisher&gt;&lt;urls&gt;&lt;/urls&gt;&lt;electronic-resource-num&gt;10.1109/wcica.2010.5555072&lt;/electronic-resource-num&gt;&lt;/record&gt;&lt;/Cite&gt;&lt;/EndNote&gt;</w:instrText>
            </w:r>
            <w:r w:rsidRPr="004A512B">
              <w:rPr>
                <w:lang w:val="en-GB"/>
              </w:rPr>
              <w:fldChar w:fldCharType="separate"/>
            </w:r>
            <w:r w:rsidR="00AB6EC2">
              <w:rPr>
                <w:noProof/>
                <w:lang w:val="en-GB"/>
              </w:rPr>
              <w:t>[66]</w:t>
            </w:r>
            <w:r w:rsidRPr="004A512B">
              <w:rPr>
                <w:lang w:val="en-GB"/>
              </w:rPr>
              <w:fldChar w:fldCharType="end"/>
            </w:r>
          </w:p>
        </w:tc>
        <w:tc>
          <w:tcPr>
            <w:tcW w:w="1152" w:type="dxa"/>
          </w:tcPr>
          <w:p w14:paraId="16B8AE77" w14:textId="77777777" w:rsidR="00712CBB" w:rsidRPr="004A512B" w:rsidRDefault="00712CBB" w:rsidP="005823D8">
            <w:pPr>
              <w:rPr>
                <w:lang w:val="en-GB"/>
              </w:rPr>
            </w:pPr>
            <w:r>
              <w:rPr>
                <w:lang w:val="en-GB"/>
              </w:rPr>
              <w:t>2010</w:t>
            </w:r>
          </w:p>
        </w:tc>
        <w:tc>
          <w:tcPr>
            <w:tcW w:w="897" w:type="dxa"/>
          </w:tcPr>
          <w:p w14:paraId="4609BB2F" w14:textId="77777777" w:rsidR="00712CBB" w:rsidRPr="004A512B" w:rsidRDefault="00712CBB" w:rsidP="005823D8">
            <w:pPr>
              <w:rPr>
                <w:lang w:val="en-GB"/>
              </w:rPr>
            </w:pPr>
            <w:r>
              <w:rPr>
                <w:lang w:val="en-GB"/>
              </w:rPr>
              <w:t>4</w:t>
            </w:r>
          </w:p>
        </w:tc>
        <w:tc>
          <w:tcPr>
            <w:tcW w:w="1761" w:type="dxa"/>
          </w:tcPr>
          <w:p w14:paraId="7E5EDD80" w14:textId="77777777" w:rsidR="00712CBB" w:rsidRPr="004A512B" w:rsidRDefault="00712CBB" w:rsidP="005823D8">
            <w:pPr>
              <w:rPr>
                <w:lang w:val="en-GB"/>
              </w:rPr>
            </w:pPr>
            <w:r>
              <w:rPr>
                <w:lang w:val="en-GB"/>
              </w:rPr>
              <w:t xml:space="preserve">Sitting; </w:t>
            </w:r>
            <w:r w:rsidRPr="004A512B">
              <w:rPr>
                <w:lang w:val="en-GB"/>
              </w:rPr>
              <w:t>standin</w:t>
            </w:r>
            <w:r>
              <w:rPr>
                <w:lang w:val="en-GB"/>
              </w:rPr>
              <w:t xml:space="preserve">g; walking; </w:t>
            </w:r>
            <w:r w:rsidRPr="004A512B">
              <w:rPr>
                <w:lang w:val="en-GB"/>
              </w:rPr>
              <w:t>lying</w:t>
            </w:r>
          </w:p>
        </w:tc>
        <w:tc>
          <w:tcPr>
            <w:tcW w:w="1504" w:type="dxa"/>
          </w:tcPr>
          <w:p w14:paraId="18647921" w14:textId="77777777" w:rsidR="00712CBB" w:rsidRPr="004A512B" w:rsidRDefault="00712CBB" w:rsidP="005823D8">
            <w:pPr>
              <w:rPr>
                <w:lang w:val="en-GB"/>
              </w:rPr>
            </w:pPr>
            <w:r>
              <w:rPr>
                <w:lang w:val="en-GB"/>
              </w:rPr>
              <w:t>Accelerometer</w:t>
            </w:r>
          </w:p>
        </w:tc>
        <w:tc>
          <w:tcPr>
            <w:tcW w:w="1539" w:type="dxa"/>
          </w:tcPr>
          <w:p w14:paraId="6187A3C1" w14:textId="77777777" w:rsidR="00712CBB" w:rsidRPr="004A512B" w:rsidRDefault="00712CBB" w:rsidP="005823D8">
            <w:pPr>
              <w:rPr>
                <w:lang w:val="en-GB"/>
              </w:rPr>
            </w:pPr>
            <w:r>
              <w:rPr>
                <w:lang w:val="en-GB"/>
              </w:rPr>
              <w:t>HMM</w:t>
            </w:r>
          </w:p>
        </w:tc>
      </w:tr>
      <w:tr w:rsidR="00712CBB" w:rsidRPr="004A512B" w14:paraId="0C89E573" w14:textId="77777777" w:rsidTr="00105D7A">
        <w:tc>
          <w:tcPr>
            <w:tcW w:w="1650" w:type="dxa"/>
          </w:tcPr>
          <w:p w14:paraId="023AF9C1" w14:textId="629D3A17" w:rsidR="00712CBB" w:rsidRPr="004A512B" w:rsidRDefault="00712CBB" w:rsidP="00AB6EC2">
            <w:pPr>
              <w:rPr>
                <w:lang w:val="en-GB"/>
              </w:rPr>
            </w:pPr>
            <w:r w:rsidRPr="00607744">
              <w:rPr>
                <w:noProof/>
              </w:rPr>
              <w:t>Phithakkitnukoon</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&lt;EndNote&gt;&lt;Cite&gt;&lt;Author&gt;Phithakkitnukoon&lt;/Author&gt;&lt;Year&gt;2010&lt;/Year&gt;&lt;RecNum&gt;11&lt;/RecNum&gt;&lt;DisplayText&gt;[54]&lt;/DisplayText&gt;&lt;record&gt;&lt;rec-number&gt;11&lt;/rec-number&gt;&lt;foreign-keys&gt;&lt;key app="EN" db-id="p9xzs5pd159zfred25cxpdf6f9tvetsdf0pp" timestamp="1398528206"&gt;11&lt;/key&gt;&lt;/foreign-keys&gt;&lt;ref-type name="Book Section"&gt;5&lt;/ref-type&gt;&lt;contributors&gt;&lt;authors&gt;&lt;author&gt;Phithakkitnukoon, Santi&lt;/author&gt;&lt;author&gt;Horanont, Teerayut&lt;/author&gt;&lt;author&gt;Lorenzo, Giusy&lt;/author&gt;&lt;author&gt;Shibasaki, Ryosuke&lt;/author&gt;&lt;author&gt;Ratti, Carlo&lt;/author&gt;&lt;/authors&gt;&lt;/contributors&gt;&lt;titles&gt;&lt;title&gt;Activity-Aware Map: Identifying Human Daily Activity Pattern Using Mobile Phone Data&lt;/title&gt;&lt;secondary-title&gt;Human Behavior Understanding&lt;/secondary-title&gt;&lt;/titles&gt;&lt;pages&gt;14-25&lt;/pages&gt;&lt;volume&gt;6219&lt;/volume&gt;&lt;dates&gt;&lt;year&gt;2010&lt;/year&gt;&lt;/dates&gt;&lt;publisher&gt;Springer Berlin Heidelberg&lt;/publisher&gt;&lt;isbn&gt;0302-9743&amp;#xD;1611-3349&lt;/isbn&gt;&lt;urls&gt;&lt;/urls&gt;&lt;electronic-resource-num&gt;10.1007/978-3-642-14715-9_3&lt;/electronic-resource-num&gt;&lt;/record&gt;&lt;/Cite&gt;&lt;/EndNote&gt;</w:instrText>
            </w:r>
            <w:r w:rsidRPr="004A512B">
              <w:rPr>
                <w:lang w:val="en-GB"/>
              </w:rPr>
              <w:fldChar w:fldCharType="separate"/>
            </w:r>
            <w:r w:rsidR="00AB6EC2">
              <w:rPr>
                <w:noProof/>
                <w:lang w:val="en-GB"/>
              </w:rPr>
              <w:t>[54]</w:t>
            </w:r>
            <w:r w:rsidRPr="004A512B">
              <w:rPr>
                <w:lang w:val="en-GB"/>
              </w:rPr>
              <w:fldChar w:fldCharType="end"/>
            </w:r>
          </w:p>
        </w:tc>
        <w:tc>
          <w:tcPr>
            <w:tcW w:w="1152" w:type="dxa"/>
          </w:tcPr>
          <w:p w14:paraId="2B8C1112" w14:textId="77777777" w:rsidR="00712CBB" w:rsidRPr="004A512B" w:rsidRDefault="00712CBB" w:rsidP="005823D8">
            <w:pPr>
              <w:rPr>
                <w:lang w:val="en-GB"/>
              </w:rPr>
            </w:pPr>
            <w:r>
              <w:rPr>
                <w:lang w:val="en-GB"/>
              </w:rPr>
              <w:t>2010</w:t>
            </w:r>
          </w:p>
        </w:tc>
        <w:tc>
          <w:tcPr>
            <w:tcW w:w="897" w:type="dxa"/>
          </w:tcPr>
          <w:p w14:paraId="37779C9C" w14:textId="77777777" w:rsidR="00712CBB" w:rsidRPr="004A512B" w:rsidRDefault="00712CBB" w:rsidP="005823D8">
            <w:pPr>
              <w:rPr>
                <w:lang w:val="en-GB"/>
              </w:rPr>
            </w:pPr>
            <w:r>
              <w:rPr>
                <w:lang w:val="en-GB"/>
              </w:rPr>
              <w:t>3</w:t>
            </w:r>
          </w:p>
        </w:tc>
        <w:tc>
          <w:tcPr>
            <w:tcW w:w="1761" w:type="dxa"/>
          </w:tcPr>
          <w:p w14:paraId="02BFD894" w14:textId="77777777" w:rsidR="00712CBB" w:rsidRPr="004A512B" w:rsidRDefault="00712CBB" w:rsidP="005823D8">
            <w:pPr>
              <w:rPr>
                <w:lang w:val="en-GB"/>
              </w:rPr>
            </w:pPr>
            <w:r w:rsidRPr="004A512B">
              <w:rPr>
                <w:lang w:val="en-GB"/>
              </w:rPr>
              <w:t>Eating</w:t>
            </w:r>
            <w:r>
              <w:rPr>
                <w:lang w:val="en-GB"/>
              </w:rPr>
              <w:t xml:space="preserve">; shopping; </w:t>
            </w:r>
            <w:r w:rsidRPr="004A512B">
              <w:rPr>
                <w:lang w:val="en-GB"/>
              </w:rPr>
              <w:t>entertainment and recreational</w:t>
            </w:r>
            <w:r>
              <w:rPr>
                <w:lang w:val="en-GB"/>
              </w:rPr>
              <w:t xml:space="preserve"> activities</w:t>
            </w:r>
          </w:p>
        </w:tc>
        <w:tc>
          <w:tcPr>
            <w:tcW w:w="1504" w:type="dxa"/>
          </w:tcPr>
          <w:p w14:paraId="14E45952" w14:textId="77777777" w:rsidR="00712CBB" w:rsidRPr="004A512B" w:rsidRDefault="00712CBB" w:rsidP="005823D8">
            <w:pPr>
              <w:rPr>
                <w:lang w:val="en-GB"/>
              </w:rPr>
            </w:pPr>
            <w:r>
              <w:rPr>
                <w:lang w:val="en-GB"/>
              </w:rPr>
              <w:t>Accelerometer</w:t>
            </w:r>
          </w:p>
        </w:tc>
        <w:tc>
          <w:tcPr>
            <w:tcW w:w="1539" w:type="dxa"/>
          </w:tcPr>
          <w:p w14:paraId="17435112" w14:textId="77777777" w:rsidR="00712CBB" w:rsidRPr="004A512B" w:rsidRDefault="00712CBB" w:rsidP="005823D8">
            <w:pPr>
              <w:rPr>
                <w:lang w:val="en-GB"/>
              </w:rPr>
            </w:pPr>
            <w:r w:rsidRPr="004A512B">
              <w:rPr>
                <w:lang w:val="en-GB"/>
              </w:rPr>
              <w:t>Naïve Bayes</w:t>
            </w:r>
          </w:p>
        </w:tc>
      </w:tr>
      <w:tr w:rsidR="00712CBB" w:rsidRPr="004A512B" w14:paraId="306CE3D2" w14:textId="77777777" w:rsidTr="00105D7A">
        <w:tc>
          <w:tcPr>
            <w:tcW w:w="1650" w:type="dxa"/>
          </w:tcPr>
          <w:p w14:paraId="21343250" w14:textId="28757660" w:rsidR="00712CBB" w:rsidRPr="004A512B" w:rsidRDefault="00712CBB" w:rsidP="00AB6EC2">
            <w:pPr>
              <w:rPr>
                <w:lang w:val="en-GB"/>
              </w:rPr>
            </w:pPr>
            <w:r w:rsidRPr="00607744">
              <w:rPr>
                <w:noProof/>
              </w:rPr>
              <w:t>Allen</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&lt;EndNote&gt;&lt;Cite&gt;&lt;Author&gt;Allen&lt;/Author&gt;&lt;Year&gt;2009&lt;/Year&gt;&lt;RecNum&gt;53&lt;/RecNum&gt;&lt;DisplayText&gt;[71]&lt;/DisplayText&gt;&lt;record&gt;&lt;rec-number&gt;53&lt;/rec-number&gt;&lt;foreign-keys&gt;&lt;key app="EN" db-id="p9xzs5pd159zfred25cxpdf6f9tvetsdf0pp" timestamp="1398541388"&gt;53&lt;/key&gt;&lt;/foreign-keys&gt;&lt;ref-type name="Journal Article"&gt;17&lt;/ref-type&gt;&lt;contributors&gt;&lt;authors&gt;&lt;author&gt;Allen, Y. Yang&lt;/author&gt;&lt;author&gt;Roozbeh, Jafari&lt;/author&gt;&lt;author&gt;S. Shankar Sastry&lt;/author&gt;&lt;author&gt;Ruzena, Bajcsy&lt;/author&gt;&lt;/authors&gt;&lt;/contributors&gt;&lt;titles&gt;&lt;title&gt;Distributed recognition of human actions using wearable motion sensor networks&lt;/title&gt;&lt;secondary-title&gt;J. Ambient Intell. Smart Environ. %@ 1876-1364&lt;/secondary-title&gt;&lt;/titles&gt;&lt;periodical&gt;&lt;full-title&gt;J. Ambient Intell. Smart Environ. %@ 1876-1364&lt;/full-title&gt;&lt;/periodical&gt;&lt;pages&gt;103-115&lt;/pages&gt;&lt;volume&gt;1&lt;/volume&gt;&lt;number&gt;2&lt;/number&gt;&lt;dates&gt;&lt;year&gt;2009&lt;/year&gt;&lt;/dates&gt;&lt;urls&gt;&lt;/urls&gt;&lt;/record&gt;&lt;/Cite&gt;&lt;/EndNote&gt;</w:instrText>
            </w:r>
            <w:r w:rsidRPr="004A512B">
              <w:rPr>
                <w:lang w:val="en-GB"/>
              </w:rPr>
              <w:fldChar w:fldCharType="separate"/>
            </w:r>
            <w:r w:rsidR="00AB6EC2">
              <w:rPr>
                <w:noProof/>
                <w:lang w:val="en-GB"/>
              </w:rPr>
              <w:t>[71]</w:t>
            </w:r>
            <w:r w:rsidRPr="004A512B">
              <w:rPr>
                <w:lang w:val="en-GB"/>
              </w:rPr>
              <w:fldChar w:fldCharType="end"/>
            </w:r>
          </w:p>
        </w:tc>
        <w:tc>
          <w:tcPr>
            <w:tcW w:w="1152" w:type="dxa"/>
          </w:tcPr>
          <w:p w14:paraId="6A7AF01E" w14:textId="77777777" w:rsidR="00712CBB" w:rsidRPr="004A512B" w:rsidRDefault="00712CBB" w:rsidP="005823D8">
            <w:pPr>
              <w:rPr>
                <w:lang w:val="en-GB"/>
              </w:rPr>
            </w:pPr>
            <w:r>
              <w:rPr>
                <w:lang w:val="en-GB"/>
              </w:rPr>
              <w:t>2009</w:t>
            </w:r>
          </w:p>
        </w:tc>
        <w:tc>
          <w:tcPr>
            <w:tcW w:w="897" w:type="dxa"/>
          </w:tcPr>
          <w:p w14:paraId="095A8C90" w14:textId="77777777" w:rsidR="00712CBB" w:rsidRPr="004A512B" w:rsidRDefault="00712CBB" w:rsidP="005823D8">
            <w:pPr>
              <w:rPr>
                <w:lang w:val="en-GB"/>
              </w:rPr>
            </w:pPr>
            <w:r>
              <w:rPr>
                <w:lang w:val="en-GB"/>
              </w:rPr>
              <w:t>7</w:t>
            </w:r>
          </w:p>
        </w:tc>
        <w:tc>
          <w:tcPr>
            <w:tcW w:w="1761" w:type="dxa"/>
          </w:tcPr>
          <w:p w14:paraId="71CF25BC" w14:textId="77777777" w:rsidR="00712CBB" w:rsidRPr="004A512B" w:rsidRDefault="00712CBB" w:rsidP="005823D8">
            <w:pPr>
              <w:rPr>
                <w:lang w:val="en-GB"/>
              </w:rPr>
            </w:pPr>
            <w:r>
              <w:rPr>
                <w:lang w:val="en-GB"/>
              </w:rPr>
              <w:t xml:space="preserve">Standing; </w:t>
            </w:r>
            <w:r w:rsidRPr="004A512B">
              <w:rPr>
                <w:lang w:val="en-GB"/>
              </w:rPr>
              <w:t>sit</w:t>
            </w:r>
            <w:r>
              <w:rPr>
                <w:lang w:val="en-GB"/>
              </w:rPr>
              <w:t xml:space="preserve">ting; lying; kneeling; bending; jumping; </w:t>
            </w:r>
            <w:r w:rsidRPr="004A512B">
              <w:rPr>
                <w:lang w:val="en-GB"/>
              </w:rPr>
              <w:t>walking on stairs</w:t>
            </w:r>
          </w:p>
        </w:tc>
        <w:tc>
          <w:tcPr>
            <w:tcW w:w="1504" w:type="dxa"/>
          </w:tcPr>
          <w:p w14:paraId="32E78AB1" w14:textId="77777777" w:rsidR="00712CBB" w:rsidRPr="004A512B" w:rsidRDefault="00712CBB" w:rsidP="005823D8">
            <w:pPr>
              <w:rPr>
                <w:lang w:val="en-GB"/>
              </w:rPr>
            </w:pPr>
            <w:r>
              <w:rPr>
                <w:lang w:val="en-GB"/>
              </w:rPr>
              <w:t>Accelerometer</w:t>
            </w:r>
          </w:p>
        </w:tc>
        <w:tc>
          <w:tcPr>
            <w:tcW w:w="1539" w:type="dxa"/>
          </w:tcPr>
          <w:p w14:paraId="77C089A1" w14:textId="77777777" w:rsidR="00712CBB" w:rsidRPr="004A512B" w:rsidRDefault="00712CBB" w:rsidP="005823D8">
            <w:pPr>
              <w:rPr>
                <w:lang w:val="en-GB"/>
              </w:rPr>
            </w:pPr>
            <w:r w:rsidRPr="004A512B">
              <w:rPr>
                <w:lang w:val="en-GB"/>
              </w:rPr>
              <w:t>DSC</w:t>
            </w:r>
          </w:p>
        </w:tc>
      </w:tr>
      <w:tr w:rsidR="00712CBB" w:rsidRPr="004A512B" w14:paraId="44547FFC" w14:textId="77777777" w:rsidTr="00105D7A">
        <w:tc>
          <w:tcPr>
            <w:tcW w:w="1650" w:type="dxa"/>
          </w:tcPr>
          <w:p w14:paraId="5C6CAC5B" w14:textId="5B248FFB" w:rsidR="00712CBB" w:rsidRPr="004A512B" w:rsidRDefault="00712CBB" w:rsidP="00AB6EC2">
            <w:pPr>
              <w:rPr>
                <w:lang w:val="en-GB"/>
              </w:rPr>
            </w:pPr>
            <w:r w:rsidRPr="00607744">
              <w:rPr>
                <w:noProof/>
              </w:rPr>
              <w:t>Fitz-Walter</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&lt;EndNote&gt;&lt;Cite&gt;&lt;Author&gt;Fitz-Walter&lt;/Author&gt;&lt;Year&gt;2009&lt;/Year&gt;&lt;RecNum&gt;56&lt;/RecNum&gt;&lt;DisplayText&gt;[100]&lt;/DisplayText&gt;&lt;record&gt;&lt;rec-number&gt;56&lt;/rec-number&gt;&lt;foreign-keys&gt;&lt;key app="EN" db-id="p9xzs5pd159zfred25cxpdf6f9tvetsdf0pp" timestamp="1398542875"&gt;56&lt;/key&gt;&lt;/foreign-keys&gt;&lt;ref-type name="Conference Proceedings"&gt;10&lt;/ref-type&gt;&lt;contributors&gt;&lt;authors&gt;&lt;author&gt;Fitz-Walter, Zachary&lt;/author&gt;&lt;author&gt;Tjondronegoro, Dian&lt;/author&gt;&lt;/authors&gt;&lt;/contributors&gt;&lt;titles&gt;&lt;title&gt;Simple classification of walking activities using commodity smart phones&lt;/title&gt;&lt;secondary-title&gt;OZCHI &amp;apos;09 Proceedings of the 21st Annual Conference of the Australian Computer-Human Interaction Special Interest Group: Design: Open 24/7&lt;/secondary-title&gt;&lt;/titles&gt;&lt;pages&gt;409&lt;/pages&gt;&lt;dates&gt;&lt;year&gt;2009&lt;/year&gt;&lt;/dates&gt;&lt;pub-location&gt;New York, NY, USA&lt;/pub-location&gt;&lt;publisher&gt;ACM&lt;/publisher&gt;&lt;urls&gt;&lt;/urls&gt;&lt;electronic-resource-num&gt;10.1145/1738826.1738911&lt;/electronic-resource-num&gt;&lt;/record&gt;&lt;/Cite&gt;&lt;/EndNote&gt;</w:instrText>
            </w:r>
            <w:r w:rsidRPr="004A512B">
              <w:rPr>
                <w:lang w:val="en-GB"/>
              </w:rPr>
              <w:fldChar w:fldCharType="separate"/>
            </w:r>
            <w:r w:rsidR="00AB6EC2">
              <w:rPr>
                <w:noProof/>
                <w:lang w:val="en-GB"/>
              </w:rPr>
              <w:t>[100]</w:t>
            </w:r>
            <w:r w:rsidRPr="004A512B">
              <w:rPr>
                <w:lang w:val="en-GB"/>
              </w:rPr>
              <w:fldChar w:fldCharType="end"/>
            </w:r>
          </w:p>
        </w:tc>
        <w:tc>
          <w:tcPr>
            <w:tcW w:w="1152" w:type="dxa"/>
          </w:tcPr>
          <w:p w14:paraId="501CFA52" w14:textId="77777777" w:rsidR="00712CBB" w:rsidRPr="004A512B" w:rsidRDefault="00712CBB" w:rsidP="005823D8">
            <w:pPr>
              <w:rPr>
                <w:lang w:val="en-GB"/>
              </w:rPr>
            </w:pPr>
            <w:r>
              <w:rPr>
                <w:lang w:val="en-GB"/>
              </w:rPr>
              <w:t>2009</w:t>
            </w:r>
          </w:p>
        </w:tc>
        <w:tc>
          <w:tcPr>
            <w:tcW w:w="897" w:type="dxa"/>
          </w:tcPr>
          <w:p w14:paraId="02BBFEC6" w14:textId="77777777" w:rsidR="00712CBB" w:rsidRPr="004A512B" w:rsidRDefault="00712CBB" w:rsidP="005823D8">
            <w:pPr>
              <w:rPr>
                <w:lang w:val="en-GB"/>
              </w:rPr>
            </w:pPr>
            <w:r>
              <w:rPr>
                <w:lang w:val="en-GB"/>
              </w:rPr>
              <w:t>3</w:t>
            </w:r>
          </w:p>
        </w:tc>
        <w:tc>
          <w:tcPr>
            <w:tcW w:w="1761" w:type="dxa"/>
          </w:tcPr>
          <w:p w14:paraId="0129A363" w14:textId="77777777" w:rsidR="00712CBB" w:rsidRPr="004A512B" w:rsidRDefault="00712CBB" w:rsidP="005823D8">
            <w:pPr>
              <w:rPr>
                <w:lang w:val="en-GB"/>
              </w:rPr>
            </w:pPr>
            <w:r>
              <w:rPr>
                <w:lang w:val="en-GB"/>
              </w:rPr>
              <w:t xml:space="preserve">Standing; walking; </w:t>
            </w:r>
            <w:r w:rsidRPr="004A512B">
              <w:rPr>
                <w:lang w:val="en-GB"/>
              </w:rPr>
              <w:t>jogging</w:t>
            </w:r>
          </w:p>
        </w:tc>
        <w:tc>
          <w:tcPr>
            <w:tcW w:w="1504" w:type="dxa"/>
          </w:tcPr>
          <w:p w14:paraId="356DBBF3" w14:textId="77777777" w:rsidR="00712CBB" w:rsidRPr="004A512B" w:rsidRDefault="00712CBB" w:rsidP="005823D8">
            <w:pPr>
              <w:rPr>
                <w:lang w:val="en-GB"/>
              </w:rPr>
            </w:pPr>
            <w:r>
              <w:rPr>
                <w:lang w:val="en-GB"/>
              </w:rPr>
              <w:t xml:space="preserve">Accelerometer; gyroscope; </w:t>
            </w:r>
            <w:r w:rsidRPr="004A512B">
              <w:rPr>
                <w:lang w:val="en-GB"/>
              </w:rPr>
              <w:t>GPS receiver</w:t>
            </w:r>
          </w:p>
        </w:tc>
        <w:tc>
          <w:tcPr>
            <w:tcW w:w="1539" w:type="dxa"/>
          </w:tcPr>
          <w:p w14:paraId="4DD01F7B" w14:textId="77777777" w:rsidR="00712CBB" w:rsidRPr="004A512B" w:rsidRDefault="00712CBB" w:rsidP="005823D8">
            <w:pPr>
              <w:rPr>
                <w:lang w:val="en-GB"/>
              </w:rPr>
            </w:pPr>
            <w:r>
              <w:rPr>
                <w:lang w:val="en-GB"/>
              </w:rPr>
              <w:t>ANN</w:t>
            </w:r>
          </w:p>
        </w:tc>
      </w:tr>
      <w:tr w:rsidR="00712CBB" w:rsidRPr="004A512B" w14:paraId="45464516" w14:textId="77777777" w:rsidTr="00105D7A">
        <w:tc>
          <w:tcPr>
            <w:tcW w:w="1650" w:type="dxa"/>
          </w:tcPr>
          <w:p w14:paraId="190999BE" w14:textId="1502251F" w:rsidR="00712CBB" w:rsidRPr="004A512B" w:rsidRDefault="00712CBB" w:rsidP="00AB6EC2">
            <w:pPr>
              <w:rPr>
                <w:lang w:val="en-GB"/>
              </w:rPr>
            </w:pPr>
            <w:r w:rsidRPr="00607744">
              <w:rPr>
                <w:noProof/>
              </w:rPr>
              <w:t>Huynh</w:t>
            </w:r>
            <w:r>
              <w:rPr>
                <w:noProof/>
              </w:rPr>
              <w:t xml:space="preserve"> </w:t>
            </w:r>
            <w:r w:rsidRPr="004A512B">
              <w:rPr>
                <w:lang w:val="en-GB"/>
              </w:rPr>
              <w:fldChar w:fldCharType="begin"/>
            </w:r>
            <w:r w:rsidR="00AB6EC2">
              <w:rPr>
                <w:lang w:val="en-GB"/>
              </w:rPr>
              <w:instrText xml:space="preserve"> ADDIN EN.CITE &lt;EndNote&gt;&lt;Cite&gt;&lt;Author&gt;Huynh&lt;/Author&gt;&lt;Year&gt;2008&lt;/Year&gt;&lt;RecNum&gt;1&lt;/RecNum&gt;&lt;DisplayText&gt;[68]&lt;/DisplayText&gt;&lt;record&gt;&lt;rec-number&gt;1&lt;/rec-number&gt;&lt;foreign-keys&gt;&lt;key app="EN" db-id="p9xzs5pd159zfred25cxpdf6f9tvetsdf0pp" timestamp="1398521948"&gt;1&lt;/key&gt;&lt;/foreign-keys&gt;&lt;ref-type name="Thesis"&gt;32&lt;/ref-type&gt;&lt;contributors&gt;&lt;authors&gt;&lt;author&gt;Duy Tam Gilles Huynh&lt;/author&gt;&lt;/authors&gt;&lt;/contributors&gt;&lt;titles&gt;&lt;title&gt;Human Activity Recognition with Wearable Sensors&lt;/title&gt;&lt;secondary-title&gt;Fachbereich Informatik&lt;/secondary-title&gt;&lt;/titles&gt;&lt;volume&gt;Doktor-Ingenieur (Dr.-Ing.)&lt;/volume&gt;&lt;dates&gt;&lt;year&gt;2008&lt;/year&gt;&lt;/dates&gt;&lt;pub-location&gt;Darmstadt&lt;/pub-location&gt;&lt;publisher&gt;Technische Universitat Darmstadt&lt;/publisher&gt;&lt;urls&gt;&lt;/urls&gt;&lt;/record&gt;&lt;/Cite&gt;&lt;/EndNote&gt;</w:instrText>
            </w:r>
            <w:r w:rsidRPr="004A512B">
              <w:rPr>
                <w:lang w:val="en-GB"/>
              </w:rPr>
              <w:fldChar w:fldCharType="separate"/>
            </w:r>
            <w:r w:rsidR="00AB6EC2">
              <w:rPr>
                <w:noProof/>
                <w:lang w:val="en-GB"/>
              </w:rPr>
              <w:t>[68]</w:t>
            </w:r>
            <w:r w:rsidRPr="004A512B">
              <w:rPr>
                <w:lang w:val="en-GB"/>
              </w:rPr>
              <w:fldChar w:fldCharType="end"/>
            </w:r>
          </w:p>
        </w:tc>
        <w:tc>
          <w:tcPr>
            <w:tcW w:w="1152" w:type="dxa"/>
          </w:tcPr>
          <w:p w14:paraId="205BC40D" w14:textId="77777777" w:rsidR="00712CBB" w:rsidRPr="004A512B" w:rsidRDefault="00712CBB" w:rsidP="005823D8">
            <w:pPr>
              <w:rPr>
                <w:lang w:val="en-GB"/>
              </w:rPr>
            </w:pPr>
            <w:r>
              <w:rPr>
                <w:lang w:val="en-GB"/>
              </w:rPr>
              <w:t>2008</w:t>
            </w:r>
          </w:p>
        </w:tc>
        <w:tc>
          <w:tcPr>
            <w:tcW w:w="897" w:type="dxa"/>
          </w:tcPr>
          <w:p w14:paraId="7B7CD8C5" w14:textId="77777777" w:rsidR="00712CBB" w:rsidRPr="004A512B" w:rsidRDefault="00712CBB" w:rsidP="005823D8">
            <w:pPr>
              <w:rPr>
                <w:lang w:val="en-GB"/>
              </w:rPr>
            </w:pPr>
            <w:r>
              <w:rPr>
                <w:lang w:val="en-GB"/>
              </w:rPr>
              <w:t>12</w:t>
            </w:r>
          </w:p>
        </w:tc>
        <w:tc>
          <w:tcPr>
            <w:tcW w:w="1761" w:type="dxa"/>
          </w:tcPr>
          <w:p w14:paraId="7F950AA7" w14:textId="77777777" w:rsidR="00712CBB" w:rsidRPr="004A512B" w:rsidRDefault="00712CBB" w:rsidP="005823D8">
            <w:pPr>
              <w:rPr>
                <w:lang w:val="en-GB"/>
              </w:rPr>
            </w:pPr>
            <w:r>
              <w:rPr>
                <w:lang w:val="en-GB"/>
              </w:rPr>
              <w:t xml:space="preserve">Shopping; </w:t>
            </w:r>
            <w:r w:rsidRPr="004A512B">
              <w:rPr>
                <w:lang w:val="en-GB"/>
              </w:rPr>
              <w:t>do</w:t>
            </w:r>
            <w:r>
              <w:rPr>
                <w:lang w:val="en-GB"/>
              </w:rPr>
              <w:t xml:space="preserve">ing housework; bathing; dressing; toileting; feeding; walking; sitting; vacuuming; standing; eating; </w:t>
            </w:r>
            <w:r w:rsidRPr="004A512B">
              <w:rPr>
                <w:lang w:val="en-GB"/>
              </w:rPr>
              <w:t>washing dishes</w:t>
            </w:r>
          </w:p>
        </w:tc>
        <w:tc>
          <w:tcPr>
            <w:tcW w:w="1504" w:type="dxa"/>
          </w:tcPr>
          <w:p w14:paraId="13C6AA12" w14:textId="77777777" w:rsidR="00712CBB" w:rsidRPr="004A512B" w:rsidRDefault="00712CBB" w:rsidP="005823D8">
            <w:pPr>
              <w:rPr>
                <w:lang w:val="en-GB"/>
              </w:rPr>
            </w:pPr>
            <w:r>
              <w:rPr>
                <w:lang w:val="en-GB"/>
              </w:rPr>
              <w:t>Accelerometer</w:t>
            </w:r>
          </w:p>
        </w:tc>
        <w:tc>
          <w:tcPr>
            <w:tcW w:w="1539" w:type="dxa"/>
          </w:tcPr>
          <w:p w14:paraId="477742B0" w14:textId="77777777" w:rsidR="00712CBB" w:rsidRPr="004A512B" w:rsidRDefault="00712CBB" w:rsidP="005823D8">
            <w:pPr>
              <w:rPr>
                <w:lang w:val="en-GB"/>
              </w:rPr>
            </w:pPr>
            <w:r>
              <w:rPr>
                <w:lang w:val="en-GB"/>
              </w:rPr>
              <w:t>SVM; HMM</w:t>
            </w:r>
          </w:p>
        </w:tc>
      </w:tr>
      <w:tr w:rsidR="00712CBB" w:rsidRPr="004A512B" w14:paraId="3054BED7" w14:textId="77777777" w:rsidTr="00105D7A">
        <w:tc>
          <w:tcPr>
            <w:tcW w:w="1650" w:type="dxa"/>
          </w:tcPr>
          <w:p w14:paraId="33D52D17" w14:textId="4D7C9C16" w:rsidR="00712CBB" w:rsidRPr="004A512B" w:rsidRDefault="00712CBB" w:rsidP="00AB6EC2">
            <w:pPr>
              <w:rPr>
                <w:lang w:val="en-GB"/>
              </w:rPr>
            </w:pPr>
            <w:r w:rsidRPr="00607744">
              <w:rPr>
                <w:noProof/>
              </w:rPr>
              <w:t>Ermes</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&lt;EndNote&gt;&lt;Cite&gt;&lt;Author&gt;Ermes&lt;/Author&gt;&lt;Year&gt;2008&lt;/Year&gt;&lt;RecNum&gt;113&lt;/RecNum&gt;&lt;DisplayText&gt;[86]&lt;/DisplayText&gt;&lt;record&gt;&lt;rec-number&gt;113&lt;/rec-number&gt;&lt;foreign-keys&gt;&lt;key app="EN" db-id="p9xzs5pd159zfred25cxpdf6f9tvetsdf0pp" timestamp="1476199081"&gt;113&lt;/key&gt;&lt;/foreign-keys&gt;&lt;ref-type name="Journal Article"&gt;17&lt;/ref-type&gt;&lt;contributors&gt;&lt;authors&gt;&lt;author&gt;M. Ermes&lt;/author&gt;&lt;author&gt;J. Parkka&lt;/author&gt;&lt;author&gt;J. Mantyjarvi&lt;/author&gt;&lt;author&gt;I. Korhonen&lt;/author&gt;&lt;/authors&gt;&lt;/contributors&gt;&lt;titles&gt;&lt;title&gt;Detection of Daily Activities and Sports With Wearable Sensors in Controlled and Uncontrolled Conditions&lt;/title&gt;&lt;secondary-title&gt;Trans. Info. Tech. Biomed.&lt;/secondary-title&gt;&lt;/titles&gt;&lt;periodical&gt;&lt;full-title&gt;Trans. Info. Tech. Biomed.&lt;/full-title&gt;&lt;/periodical&gt;&lt;pages&gt;20-26&lt;/pages&gt;&lt;volume&gt;12&lt;/volume&gt;&lt;number&gt;1&lt;/number&gt;&lt;dates&gt;&lt;year&gt;2008&lt;/year&gt;&lt;/dates&gt;&lt;isbn&gt;1089-7771&lt;/isbn&gt;&lt;urls&gt;&lt;/urls&gt;&lt;custom1&gt;2223513&lt;/custom1&gt;&lt;electronic-resource-num&gt;10.1109/titb.2007.899496&lt;/electronic-resource-num&gt;&lt;/record&gt;&lt;/Cite&gt;&lt;/EndNote&gt;</w:instrText>
            </w:r>
            <w:r w:rsidRPr="004A512B">
              <w:rPr>
                <w:lang w:val="en-GB"/>
              </w:rPr>
              <w:fldChar w:fldCharType="separate"/>
            </w:r>
            <w:r w:rsidR="00AB6EC2">
              <w:rPr>
                <w:noProof/>
                <w:lang w:val="en-GB"/>
              </w:rPr>
              <w:t>[86]</w:t>
            </w:r>
            <w:r w:rsidRPr="004A512B">
              <w:rPr>
                <w:lang w:val="en-GB"/>
              </w:rPr>
              <w:fldChar w:fldCharType="end"/>
            </w:r>
          </w:p>
        </w:tc>
        <w:tc>
          <w:tcPr>
            <w:tcW w:w="1152" w:type="dxa"/>
          </w:tcPr>
          <w:p w14:paraId="142FABDE" w14:textId="77777777" w:rsidR="00712CBB" w:rsidRPr="004A512B" w:rsidRDefault="00712CBB" w:rsidP="005823D8">
            <w:pPr>
              <w:rPr>
                <w:lang w:val="en-GB"/>
              </w:rPr>
            </w:pPr>
            <w:r>
              <w:rPr>
                <w:lang w:val="en-GB"/>
              </w:rPr>
              <w:t>2008</w:t>
            </w:r>
          </w:p>
        </w:tc>
        <w:tc>
          <w:tcPr>
            <w:tcW w:w="897" w:type="dxa"/>
          </w:tcPr>
          <w:p w14:paraId="03E11554" w14:textId="77777777" w:rsidR="00712CBB" w:rsidRPr="004A512B" w:rsidRDefault="00712CBB" w:rsidP="005823D8">
            <w:pPr>
              <w:rPr>
                <w:lang w:val="en-GB"/>
              </w:rPr>
            </w:pPr>
            <w:r>
              <w:rPr>
                <w:lang w:val="en-GB"/>
              </w:rPr>
              <w:t>8</w:t>
            </w:r>
          </w:p>
        </w:tc>
        <w:tc>
          <w:tcPr>
            <w:tcW w:w="1761" w:type="dxa"/>
          </w:tcPr>
          <w:p w14:paraId="6CFBFB66" w14:textId="77777777" w:rsidR="00712CBB" w:rsidRPr="004A512B" w:rsidRDefault="00712CBB" w:rsidP="005823D8">
            <w:pPr>
              <w:rPr>
                <w:lang w:val="en-GB"/>
              </w:rPr>
            </w:pPr>
            <w:r>
              <w:rPr>
                <w:lang w:val="en-GB"/>
              </w:rPr>
              <w:t xml:space="preserve">Lying; sitting; standing; walking; running; cycling; rowing; </w:t>
            </w:r>
            <w:r w:rsidRPr="004A512B">
              <w:rPr>
                <w:lang w:val="en-GB"/>
              </w:rPr>
              <w:t>playing football</w:t>
            </w:r>
          </w:p>
        </w:tc>
        <w:tc>
          <w:tcPr>
            <w:tcW w:w="1504" w:type="dxa"/>
          </w:tcPr>
          <w:p w14:paraId="19E867A0" w14:textId="77777777" w:rsidR="00712CBB" w:rsidRPr="004A512B" w:rsidRDefault="00712CBB" w:rsidP="005823D8">
            <w:pPr>
              <w:rPr>
                <w:lang w:val="en-GB"/>
              </w:rPr>
            </w:pPr>
            <w:r>
              <w:rPr>
                <w:lang w:val="en-GB"/>
              </w:rPr>
              <w:t>Accelerometer; GPS receiver</w:t>
            </w:r>
          </w:p>
        </w:tc>
        <w:tc>
          <w:tcPr>
            <w:tcW w:w="1539" w:type="dxa"/>
          </w:tcPr>
          <w:p w14:paraId="03DC2A70" w14:textId="77777777" w:rsidR="00712CBB" w:rsidRPr="004A512B" w:rsidRDefault="00712CBB" w:rsidP="005823D8">
            <w:pPr>
              <w:rPr>
                <w:lang w:val="en-GB"/>
              </w:rPr>
            </w:pPr>
            <w:r>
              <w:rPr>
                <w:lang w:val="en-GB"/>
              </w:rPr>
              <w:t>ANN; J48 decision tree</w:t>
            </w:r>
          </w:p>
        </w:tc>
      </w:tr>
      <w:tr w:rsidR="00712CBB" w:rsidRPr="004A512B" w14:paraId="6D6C215C" w14:textId="77777777" w:rsidTr="00105D7A">
        <w:tc>
          <w:tcPr>
            <w:tcW w:w="1650" w:type="dxa"/>
          </w:tcPr>
          <w:p w14:paraId="3E2A01C4" w14:textId="7596A1CE" w:rsidR="00712CBB" w:rsidRPr="004A512B" w:rsidRDefault="00712CBB" w:rsidP="00AB6EC2">
            <w:pPr>
              <w:rPr>
                <w:lang w:val="en-GB"/>
              </w:rPr>
            </w:pPr>
            <w:r w:rsidRPr="00607744">
              <w:rPr>
                <w:noProof/>
              </w:rPr>
              <w:t>Saponas</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&lt;EndNote&gt;&lt;Cite&gt;&lt;Author&gt;Saponas&lt;/Author&gt;&lt;Year&gt;2008&lt;/Year&gt;&lt;RecNum&gt;64&lt;/RecNum&gt;&lt;DisplayText&gt;[56]&lt;/DisplayText&gt;&lt;record&gt;&lt;rec-number&gt;64&lt;/rec-number&gt;&lt;foreign-keys&gt;&lt;key app="EN" db-id="p9xzs5pd159zfred25cxpdf6f9tvetsdf0pp" timestamp="1398548237"&gt;64&lt;/key&gt;&lt;/foreign-keys&gt;&lt;ref-type name="Journal Article"&gt;17&lt;/ref-type&gt;&lt;contributors&gt;&lt;authors&gt;&lt;author&gt;Saponas, T.&lt;/author&gt;&lt;author&gt;Lester, J.&lt;/author&gt;&lt;author&gt;Jon, Froehlich&lt;/author&gt;&lt;author&gt;Fogarty, J.&lt;/author&gt;&lt;author&gt;Landay, J.&lt;/author&gt;&lt;/authors&gt;&lt;/contributors&gt;&lt;titles&gt;&lt;title&gt;ilearn on the iphone: Real-time human activity classification on commodity mobile phones&lt;/title&gt;&lt;secondary-title&gt;University of Washington CSE Tech Report UW-CSE-08-04-02&lt;/secondary-title&gt;&lt;/titles&gt;&lt;periodical&gt;&lt;full-title&gt;University of Washington CSE Tech Report UW-CSE-08-04-02&lt;/full-title&gt;&lt;/periodical&gt;&lt;dates&gt;&lt;year&gt;2008&lt;/year&gt;&lt;/dates&gt;&lt;urls&gt;&lt;/urls&gt;&lt;/record&gt;&lt;/Cite&gt;&lt;/EndNote&gt;</w:instrText>
            </w:r>
            <w:r w:rsidRPr="004A512B">
              <w:rPr>
                <w:lang w:val="en-GB"/>
              </w:rPr>
              <w:fldChar w:fldCharType="separate"/>
            </w:r>
            <w:r w:rsidR="00AB6EC2">
              <w:rPr>
                <w:noProof/>
                <w:lang w:val="en-GB"/>
              </w:rPr>
              <w:t>[56]</w:t>
            </w:r>
            <w:r w:rsidRPr="004A512B">
              <w:rPr>
                <w:lang w:val="en-GB"/>
              </w:rPr>
              <w:fldChar w:fldCharType="end"/>
            </w:r>
          </w:p>
        </w:tc>
        <w:tc>
          <w:tcPr>
            <w:tcW w:w="1152" w:type="dxa"/>
          </w:tcPr>
          <w:p w14:paraId="6C9296DD" w14:textId="77777777" w:rsidR="00712CBB" w:rsidRPr="004A512B" w:rsidRDefault="00712CBB" w:rsidP="005823D8">
            <w:pPr>
              <w:rPr>
                <w:lang w:val="en-GB"/>
              </w:rPr>
            </w:pPr>
            <w:r>
              <w:rPr>
                <w:lang w:val="en-GB"/>
              </w:rPr>
              <w:t>2008</w:t>
            </w:r>
          </w:p>
        </w:tc>
        <w:tc>
          <w:tcPr>
            <w:tcW w:w="897" w:type="dxa"/>
          </w:tcPr>
          <w:p w14:paraId="4EB2943F" w14:textId="77777777" w:rsidR="00712CBB" w:rsidRPr="004A512B" w:rsidRDefault="00712CBB" w:rsidP="005823D8">
            <w:pPr>
              <w:rPr>
                <w:lang w:val="en-GB"/>
              </w:rPr>
            </w:pPr>
            <w:r>
              <w:rPr>
                <w:lang w:val="en-GB"/>
              </w:rPr>
              <w:t>4</w:t>
            </w:r>
          </w:p>
        </w:tc>
        <w:tc>
          <w:tcPr>
            <w:tcW w:w="1761" w:type="dxa"/>
          </w:tcPr>
          <w:p w14:paraId="33EE0762" w14:textId="77777777" w:rsidR="00712CBB" w:rsidRPr="004A512B" w:rsidRDefault="00712CBB" w:rsidP="005823D8">
            <w:pPr>
              <w:rPr>
                <w:lang w:val="en-GB"/>
              </w:rPr>
            </w:pPr>
            <w:r>
              <w:rPr>
                <w:lang w:val="en-GB"/>
              </w:rPr>
              <w:t xml:space="preserve">Walking; running; cycling; </w:t>
            </w:r>
            <w:r w:rsidRPr="004A512B">
              <w:rPr>
                <w:lang w:val="en-GB"/>
              </w:rPr>
              <w:t>sitting</w:t>
            </w:r>
          </w:p>
        </w:tc>
        <w:tc>
          <w:tcPr>
            <w:tcW w:w="1504" w:type="dxa"/>
          </w:tcPr>
          <w:p w14:paraId="4D9E13EA" w14:textId="77777777" w:rsidR="00712CBB" w:rsidRPr="004A512B" w:rsidRDefault="00712CBB" w:rsidP="005823D8">
            <w:pPr>
              <w:rPr>
                <w:lang w:val="en-GB"/>
              </w:rPr>
            </w:pPr>
            <w:r>
              <w:rPr>
                <w:lang w:val="en-GB"/>
              </w:rPr>
              <w:t>Accelerometer</w:t>
            </w:r>
          </w:p>
        </w:tc>
        <w:tc>
          <w:tcPr>
            <w:tcW w:w="1539" w:type="dxa"/>
          </w:tcPr>
          <w:p w14:paraId="446EE5A1" w14:textId="77777777" w:rsidR="00712CBB" w:rsidRPr="004A512B" w:rsidRDefault="00712CBB" w:rsidP="005823D8">
            <w:pPr>
              <w:rPr>
                <w:lang w:val="en-GB"/>
              </w:rPr>
            </w:pPr>
            <w:r w:rsidRPr="004A512B">
              <w:rPr>
                <w:lang w:val="en-GB"/>
              </w:rPr>
              <w:t>Naïve Bayes</w:t>
            </w:r>
          </w:p>
        </w:tc>
      </w:tr>
      <w:tr w:rsidR="00712CBB" w:rsidRPr="004A512B" w14:paraId="1C75D32D" w14:textId="77777777" w:rsidTr="00105D7A">
        <w:tc>
          <w:tcPr>
            <w:tcW w:w="1650" w:type="dxa"/>
          </w:tcPr>
          <w:p w14:paraId="6848B863" w14:textId="0BAEC359" w:rsidR="00712CBB" w:rsidRPr="004A512B" w:rsidRDefault="00712CBB" w:rsidP="00AB6EC2">
            <w:pPr>
              <w:rPr>
                <w:lang w:val="en-GB"/>
              </w:rPr>
            </w:pPr>
            <w:r w:rsidRPr="00607744">
              <w:rPr>
                <w:noProof/>
              </w:rPr>
              <w:t>Gafurov</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&lt;EndNote&gt;&lt;Cite&gt;&lt;Author&gt;Gafurov&lt;/Author&gt;&lt;Year&gt;2007&lt;/Year&gt;&lt;RecNum&gt;57&lt;/RecNum&gt;&lt;DisplayText&gt;[101]&lt;/DisplayText&gt;&lt;record&gt;&lt;rec-number&gt;57&lt;/rec-number&gt;&lt;foreign-keys&gt;&lt;key app="EN" db-id="p9xzs5pd159zfred25cxpdf6f9tvetsdf0pp" timestamp="1398542956"&gt;57&lt;/key&gt;&lt;/foreign-keys&gt;&lt;ref-type name="Conference Proceedings"&gt;10&lt;/ref-type&gt;&lt;contributors&gt;&lt;authors&gt;&lt;author&gt;Gafurov, Davrondzhon&lt;/author&gt;&lt;author&gt;Snekkenes, Einar&lt;/author&gt;&lt;author&gt;Bours, Patrick&lt;/author&gt;&lt;/authors&gt;&lt;/contributors&gt;&lt;titles&gt;&lt;title&gt;Gait Authentication and Identification Using Wearable Accelerometer Sensor&lt;/title&gt;&lt;secondary-title&gt;Automatic Identification Advanced Technologies, 2007 IEEE Workshop on &lt;/secondary-title&gt;&lt;/titles&gt;&lt;pages&gt;220-225&lt;/pages&gt;&lt;dates&gt;&lt;year&gt;2007&lt;/year&gt;&lt;/dates&gt;&lt;pub-location&gt;Alghero&lt;/pub-location&gt;&lt;publisher&gt;IEEE&lt;/publisher&gt;&lt;urls&gt;&lt;/urls&gt;&lt;electronic-resource-num&gt;10.1109/autoid.2007.380623&lt;/electronic-resource-num&gt;&lt;/record&gt;&lt;/Cite&gt;&lt;/EndNote&gt;</w:instrText>
            </w:r>
            <w:r w:rsidRPr="004A512B">
              <w:rPr>
                <w:lang w:val="en-GB"/>
              </w:rPr>
              <w:fldChar w:fldCharType="separate"/>
            </w:r>
            <w:r w:rsidR="00AB6EC2">
              <w:rPr>
                <w:noProof/>
                <w:lang w:val="en-GB"/>
              </w:rPr>
              <w:t>[101]</w:t>
            </w:r>
            <w:r w:rsidRPr="004A512B">
              <w:rPr>
                <w:lang w:val="en-GB"/>
              </w:rPr>
              <w:fldChar w:fldCharType="end"/>
            </w:r>
          </w:p>
        </w:tc>
        <w:tc>
          <w:tcPr>
            <w:tcW w:w="1152" w:type="dxa"/>
          </w:tcPr>
          <w:p w14:paraId="48D69272" w14:textId="77777777" w:rsidR="00712CBB" w:rsidRPr="004A512B" w:rsidRDefault="00712CBB" w:rsidP="005823D8">
            <w:pPr>
              <w:rPr>
                <w:lang w:val="en-GB"/>
              </w:rPr>
            </w:pPr>
            <w:r>
              <w:rPr>
                <w:lang w:val="en-GB"/>
              </w:rPr>
              <w:t>2007</w:t>
            </w:r>
          </w:p>
        </w:tc>
        <w:tc>
          <w:tcPr>
            <w:tcW w:w="897" w:type="dxa"/>
          </w:tcPr>
          <w:p w14:paraId="6ABCE924" w14:textId="77777777" w:rsidR="00712CBB" w:rsidRPr="004A512B" w:rsidRDefault="00712CBB" w:rsidP="005823D8">
            <w:pPr>
              <w:rPr>
                <w:lang w:val="en-GB"/>
              </w:rPr>
            </w:pPr>
            <w:r>
              <w:rPr>
                <w:lang w:val="en-GB"/>
              </w:rPr>
              <w:t>3</w:t>
            </w:r>
          </w:p>
        </w:tc>
        <w:tc>
          <w:tcPr>
            <w:tcW w:w="1761" w:type="dxa"/>
          </w:tcPr>
          <w:p w14:paraId="6C490016" w14:textId="77777777" w:rsidR="00712CBB" w:rsidRPr="004A512B" w:rsidRDefault="00712CBB" w:rsidP="005823D8">
            <w:pPr>
              <w:rPr>
                <w:lang w:val="en-GB"/>
              </w:rPr>
            </w:pPr>
            <w:r>
              <w:rPr>
                <w:lang w:val="en-GB"/>
              </w:rPr>
              <w:t>Jogging; walking on stairs;</w:t>
            </w:r>
            <w:r w:rsidRPr="004A512B">
              <w:rPr>
                <w:lang w:val="en-GB"/>
              </w:rPr>
              <w:t xml:space="preserve"> walking</w:t>
            </w:r>
          </w:p>
        </w:tc>
        <w:tc>
          <w:tcPr>
            <w:tcW w:w="1504" w:type="dxa"/>
          </w:tcPr>
          <w:p w14:paraId="47954F6B" w14:textId="77777777" w:rsidR="00712CBB" w:rsidRPr="004A512B" w:rsidRDefault="00712CBB" w:rsidP="005823D8">
            <w:pPr>
              <w:rPr>
                <w:lang w:val="en-GB"/>
              </w:rPr>
            </w:pPr>
            <w:r>
              <w:rPr>
                <w:lang w:val="en-GB"/>
              </w:rPr>
              <w:t xml:space="preserve">Accelerometer; GPS receiver; camera; microphone; </w:t>
            </w:r>
            <w:r w:rsidRPr="004A512B">
              <w:rPr>
                <w:lang w:val="en-GB"/>
              </w:rPr>
              <w:t>light</w:t>
            </w:r>
            <w:r>
              <w:rPr>
                <w:lang w:val="en-GB"/>
              </w:rPr>
              <w:t xml:space="preserve"> sensor; </w:t>
            </w:r>
            <w:r w:rsidRPr="004A512B">
              <w:rPr>
                <w:lang w:val="en-GB"/>
              </w:rPr>
              <w:t>temperature</w:t>
            </w:r>
            <w:r>
              <w:rPr>
                <w:lang w:val="en-GB"/>
              </w:rPr>
              <w:t xml:space="preserve"> sensor; </w:t>
            </w:r>
            <w:r w:rsidRPr="004A512B">
              <w:rPr>
                <w:lang w:val="en-GB"/>
              </w:rPr>
              <w:t>altitude</w:t>
            </w:r>
            <w:r>
              <w:rPr>
                <w:lang w:val="en-GB"/>
              </w:rPr>
              <w:t xml:space="preserve"> sensor</w:t>
            </w:r>
          </w:p>
        </w:tc>
        <w:tc>
          <w:tcPr>
            <w:tcW w:w="1539" w:type="dxa"/>
          </w:tcPr>
          <w:p w14:paraId="4614866D" w14:textId="77777777" w:rsidR="00712CBB" w:rsidRPr="004A512B" w:rsidRDefault="00712CBB" w:rsidP="005823D8">
            <w:pPr>
              <w:rPr>
                <w:lang w:val="en-GB"/>
              </w:rPr>
            </w:pPr>
            <w:r>
              <w:rPr>
                <w:lang w:val="en-GB"/>
              </w:rPr>
              <w:t>ANN; J48 decision tree</w:t>
            </w:r>
          </w:p>
        </w:tc>
      </w:tr>
    </w:tbl>
    <w:p w14:paraId="1EBE48A4" w14:textId="6CAC7BCD" w:rsidR="00380BC2" w:rsidRDefault="00380BC2" w:rsidP="009406BC">
      <w:pPr>
        <w:ind w:firstLine="284"/>
        <w:jc w:val="both"/>
        <w:rPr>
          <w:ins w:id="312" w:author="IVAN MIGUEL SERRANO PIRES" w:date="2018-04-13T20:42:00Z"/>
          <w:lang w:val="en-GB"/>
        </w:rPr>
      </w:pPr>
    </w:p>
    <w:p w14:paraId="301656E4" w14:textId="77777777" w:rsidR="00525F06" w:rsidRPr="004A512B" w:rsidRDefault="00525F06" w:rsidP="009406BC">
      <w:pPr>
        <w:ind w:firstLine="284"/>
        <w:jc w:val="both"/>
        <w:rPr>
          <w:lang w:val="en-GB"/>
        </w:rPr>
      </w:pPr>
    </w:p>
    <w:p w14:paraId="3F12F591" w14:textId="72952C86" w:rsidR="004A512B" w:rsidRPr="004A512B" w:rsidRDefault="004A512B" w:rsidP="008C350B">
      <w:pPr>
        <w:pStyle w:val="Legenda"/>
        <w:keepNext/>
        <w:jc w:val="center"/>
        <w:rPr>
          <w:lang w:val="en-GB"/>
        </w:rPr>
      </w:pPr>
      <w:r w:rsidRPr="004A512B">
        <w:rPr>
          <w:lang w:val="en-GB"/>
        </w:rPr>
        <w:lastRenderedPageBreak/>
        <w:t xml:space="preserve">Table </w:t>
      </w:r>
      <w:r w:rsidRPr="004A512B">
        <w:rPr>
          <w:lang w:val="en-GB"/>
        </w:rPr>
        <w:fldChar w:fldCharType="begin"/>
      </w:r>
      <w:r w:rsidRPr="004A512B">
        <w:rPr>
          <w:lang w:val="en-GB"/>
        </w:rPr>
        <w:instrText xml:space="preserve"> SEQ Table \* ARABIC </w:instrText>
      </w:r>
      <w:r w:rsidRPr="004A512B">
        <w:rPr>
          <w:lang w:val="en-GB"/>
        </w:rPr>
        <w:fldChar w:fldCharType="separate"/>
      </w:r>
      <w:r w:rsidRPr="004A512B">
        <w:rPr>
          <w:noProof/>
          <w:lang w:val="en-GB"/>
        </w:rPr>
        <w:t>4</w:t>
      </w:r>
      <w:r w:rsidRPr="004A512B">
        <w:rPr>
          <w:lang w:val="en-GB"/>
        </w:rPr>
        <w:fldChar w:fldCharType="end"/>
      </w:r>
      <w:r w:rsidRPr="004A512B">
        <w:rPr>
          <w:lang w:val="en-GB"/>
        </w:rPr>
        <w:t xml:space="preserve"> - Summary of the methods and accuracies reported.</w:t>
      </w:r>
    </w:p>
    <w:tbl>
      <w:tblPr>
        <w:tblStyle w:val="Tabelacomgrelha"/>
        <w:tblW w:w="0" w:type="auto"/>
        <w:tblInd w:w="1274" w:type="dxa"/>
        <w:tblLook w:val="04A0" w:firstRow="1" w:lastRow="0" w:firstColumn="1" w:lastColumn="0" w:noHBand="0" w:noVBand="1"/>
      </w:tblPr>
      <w:tblGrid>
        <w:gridCol w:w="3259"/>
        <w:gridCol w:w="3118"/>
      </w:tblGrid>
      <w:tr w:rsidR="007E30E0" w:rsidRPr="00D24263" w14:paraId="76AFA0F8" w14:textId="77777777" w:rsidTr="008C350B">
        <w:trPr>
          <w:tblHeader/>
        </w:trPr>
        <w:tc>
          <w:tcPr>
            <w:tcW w:w="3259" w:type="dxa"/>
            <w:tcBorders>
              <w:bottom w:val="double" w:sz="4" w:space="0" w:color="auto"/>
            </w:tcBorders>
          </w:tcPr>
          <w:p w14:paraId="307223D2" w14:textId="77777777" w:rsidR="007E30E0" w:rsidRPr="004A512B" w:rsidRDefault="007E30E0" w:rsidP="00712CBB">
            <w:pPr>
              <w:rPr>
                <w:b/>
                <w:lang w:val="en-GB"/>
              </w:rPr>
            </w:pPr>
            <w:r w:rsidRPr="004A512B">
              <w:rPr>
                <w:b/>
                <w:lang w:val="en-GB"/>
              </w:rPr>
              <w:t>Method:</w:t>
            </w:r>
          </w:p>
        </w:tc>
        <w:tc>
          <w:tcPr>
            <w:tcW w:w="3118" w:type="dxa"/>
            <w:tcBorders>
              <w:bottom w:val="double" w:sz="4" w:space="0" w:color="auto"/>
            </w:tcBorders>
          </w:tcPr>
          <w:p w14:paraId="25D4FB0B" w14:textId="77777777" w:rsidR="007E30E0" w:rsidRPr="004A512B" w:rsidRDefault="007E30E0" w:rsidP="00712CBB">
            <w:pPr>
              <w:rPr>
                <w:b/>
                <w:lang w:val="en-GB"/>
              </w:rPr>
            </w:pPr>
            <w:r w:rsidRPr="004A512B">
              <w:rPr>
                <w:b/>
                <w:lang w:val="en-GB"/>
              </w:rPr>
              <w:t>Average of the Accuracy Reported:</w:t>
            </w:r>
          </w:p>
        </w:tc>
      </w:tr>
      <w:tr w:rsidR="007E30E0" w:rsidRPr="004A512B" w14:paraId="2871C024" w14:textId="77777777" w:rsidTr="008C350B">
        <w:tc>
          <w:tcPr>
            <w:tcW w:w="3259" w:type="dxa"/>
            <w:shd w:val="clear" w:color="auto" w:fill="B4C6E7" w:themeFill="accent1" w:themeFillTint="66"/>
          </w:tcPr>
          <w:p w14:paraId="4ABF5157" w14:textId="77777777" w:rsidR="007E30E0" w:rsidRPr="004A512B" w:rsidRDefault="007E30E0" w:rsidP="00712CBB">
            <w:pPr>
              <w:rPr>
                <w:lang w:val="en-GB"/>
              </w:rPr>
            </w:pPr>
            <w:r w:rsidRPr="004A512B">
              <w:rPr>
                <w:lang w:val="en-GB"/>
              </w:rPr>
              <w:t>Random Committee Classifier</w:t>
            </w:r>
          </w:p>
        </w:tc>
        <w:tc>
          <w:tcPr>
            <w:tcW w:w="3118" w:type="dxa"/>
            <w:shd w:val="clear" w:color="auto" w:fill="B4C6E7" w:themeFill="accent1" w:themeFillTint="66"/>
            <w:vAlign w:val="bottom"/>
          </w:tcPr>
          <w:p w14:paraId="28A04B34" w14:textId="77777777" w:rsidR="007E30E0" w:rsidRPr="004A512B" w:rsidRDefault="007E30E0" w:rsidP="00712CBB">
            <w:pPr>
              <w:rPr>
                <w:lang w:val="en-GB"/>
              </w:rPr>
            </w:pPr>
            <w:r>
              <w:rPr>
                <w:rFonts w:ascii="Calibri" w:eastAsia="Times New Roman" w:hAnsi="Calibri"/>
                <w:color w:val="000000"/>
                <w:lang w:val="en-GB"/>
              </w:rPr>
              <w:t>96.90%</w:t>
            </w:r>
          </w:p>
        </w:tc>
      </w:tr>
      <w:tr w:rsidR="007E30E0" w:rsidRPr="004A512B" w14:paraId="72D8F5F0" w14:textId="77777777" w:rsidTr="008C350B">
        <w:tc>
          <w:tcPr>
            <w:tcW w:w="3259" w:type="dxa"/>
            <w:shd w:val="clear" w:color="auto" w:fill="B4C6E7" w:themeFill="accent1" w:themeFillTint="66"/>
          </w:tcPr>
          <w:p w14:paraId="2EE4EC09" w14:textId="77777777" w:rsidR="007E30E0" w:rsidRPr="004A512B" w:rsidRDefault="007E30E0" w:rsidP="00712CBB">
            <w:pPr>
              <w:rPr>
                <w:lang w:val="en-GB"/>
              </w:rPr>
            </w:pPr>
            <w:r>
              <w:rPr>
                <w:lang w:val="en-GB"/>
              </w:rPr>
              <w:t>DNN</w:t>
            </w:r>
          </w:p>
        </w:tc>
        <w:tc>
          <w:tcPr>
            <w:tcW w:w="3118" w:type="dxa"/>
            <w:shd w:val="clear" w:color="auto" w:fill="B4C6E7" w:themeFill="accent1" w:themeFillTint="66"/>
            <w:vAlign w:val="bottom"/>
          </w:tcPr>
          <w:p w14:paraId="1F3FEFA3" w14:textId="77777777" w:rsidR="007E30E0" w:rsidRPr="004A512B" w:rsidRDefault="007E30E0" w:rsidP="00712CBB">
            <w:pPr>
              <w:rPr>
                <w:lang w:val="en-GB"/>
              </w:rPr>
            </w:pPr>
            <w:r>
              <w:rPr>
                <w:rFonts w:ascii="Calibri" w:eastAsia="Times New Roman" w:hAnsi="Calibri"/>
                <w:color w:val="000000"/>
                <w:lang w:val="en-GB"/>
              </w:rPr>
              <w:t>96.56%</w:t>
            </w:r>
          </w:p>
        </w:tc>
      </w:tr>
      <w:tr w:rsidR="007E30E0" w:rsidRPr="004A512B" w14:paraId="1CA0AC25" w14:textId="77777777" w:rsidTr="008C350B">
        <w:tc>
          <w:tcPr>
            <w:tcW w:w="3259" w:type="dxa"/>
            <w:shd w:val="clear" w:color="auto" w:fill="B4C6E7" w:themeFill="accent1" w:themeFillTint="66"/>
          </w:tcPr>
          <w:p w14:paraId="085FDB19" w14:textId="77777777" w:rsidR="007E30E0" w:rsidRPr="004A512B" w:rsidRDefault="007E30E0" w:rsidP="00712CBB">
            <w:pPr>
              <w:rPr>
                <w:lang w:val="en-GB"/>
              </w:rPr>
            </w:pPr>
            <w:r>
              <w:rPr>
                <w:lang w:val="en-GB"/>
              </w:rPr>
              <w:t>LDA</w:t>
            </w:r>
          </w:p>
        </w:tc>
        <w:tc>
          <w:tcPr>
            <w:tcW w:w="3118" w:type="dxa"/>
            <w:shd w:val="clear" w:color="auto" w:fill="B4C6E7" w:themeFill="accent1" w:themeFillTint="66"/>
            <w:vAlign w:val="bottom"/>
          </w:tcPr>
          <w:p w14:paraId="6064F891" w14:textId="77777777" w:rsidR="007E30E0" w:rsidRPr="004A512B" w:rsidRDefault="007E30E0" w:rsidP="00712CBB">
            <w:pPr>
              <w:rPr>
                <w:lang w:val="en-GB"/>
              </w:rPr>
            </w:pPr>
            <w:r>
              <w:rPr>
                <w:rFonts w:ascii="Calibri" w:eastAsia="Times New Roman" w:hAnsi="Calibri"/>
                <w:color w:val="000000"/>
                <w:lang w:val="en-GB"/>
              </w:rPr>
              <w:t>96.10%</w:t>
            </w:r>
          </w:p>
        </w:tc>
      </w:tr>
      <w:tr w:rsidR="007E30E0" w:rsidRPr="004A512B" w14:paraId="3C66292A" w14:textId="77777777" w:rsidTr="008C350B">
        <w:tc>
          <w:tcPr>
            <w:tcW w:w="3259" w:type="dxa"/>
            <w:shd w:val="clear" w:color="auto" w:fill="B4C6E7" w:themeFill="accent1" w:themeFillTint="66"/>
          </w:tcPr>
          <w:p w14:paraId="5AF8B645" w14:textId="77777777" w:rsidR="007E30E0" w:rsidRPr="004A512B" w:rsidRDefault="007E30E0" w:rsidP="00712CBB">
            <w:pPr>
              <w:rPr>
                <w:lang w:val="en-GB"/>
              </w:rPr>
            </w:pPr>
            <w:r w:rsidRPr="004A512B">
              <w:rPr>
                <w:lang w:val="en-GB"/>
              </w:rPr>
              <w:t>Adaboost</w:t>
            </w:r>
          </w:p>
        </w:tc>
        <w:tc>
          <w:tcPr>
            <w:tcW w:w="3118" w:type="dxa"/>
            <w:shd w:val="clear" w:color="auto" w:fill="B4C6E7" w:themeFill="accent1" w:themeFillTint="66"/>
            <w:vAlign w:val="bottom"/>
          </w:tcPr>
          <w:p w14:paraId="12756310" w14:textId="77777777" w:rsidR="007E30E0" w:rsidRPr="004A512B" w:rsidRDefault="007E30E0" w:rsidP="00712CBB">
            <w:pPr>
              <w:rPr>
                <w:lang w:val="en-GB"/>
              </w:rPr>
            </w:pPr>
            <w:r>
              <w:rPr>
                <w:rFonts w:ascii="Calibri" w:eastAsia="Times New Roman" w:hAnsi="Calibri"/>
                <w:color w:val="000000"/>
                <w:lang w:val="en-GB"/>
              </w:rPr>
              <w:t>94.44%</w:t>
            </w:r>
          </w:p>
        </w:tc>
      </w:tr>
      <w:tr w:rsidR="007E30E0" w:rsidRPr="004A512B" w14:paraId="6CDB605D" w14:textId="77777777" w:rsidTr="008C350B">
        <w:tc>
          <w:tcPr>
            <w:tcW w:w="3259" w:type="dxa"/>
            <w:shd w:val="clear" w:color="auto" w:fill="B4C6E7" w:themeFill="accent1" w:themeFillTint="66"/>
          </w:tcPr>
          <w:p w14:paraId="36460D9F" w14:textId="77777777" w:rsidR="007E30E0" w:rsidRPr="004A512B" w:rsidRDefault="007E30E0" w:rsidP="00712CBB">
            <w:pPr>
              <w:rPr>
                <w:lang w:val="en-GB"/>
              </w:rPr>
            </w:pPr>
            <w:r>
              <w:rPr>
                <w:lang w:val="en-GB"/>
              </w:rPr>
              <w:t>PCA</w:t>
            </w:r>
          </w:p>
        </w:tc>
        <w:tc>
          <w:tcPr>
            <w:tcW w:w="3118" w:type="dxa"/>
            <w:shd w:val="clear" w:color="auto" w:fill="B4C6E7" w:themeFill="accent1" w:themeFillTint="66"/>
            <w:vAlign w:val="bottom"/>
          </w:tcPr>
          <w:p w14:paraId="38854CAD" w14:textId="3A13EE38" w:rsidR="007E30E0" w:rsidRPr="004A512B" w:rsidRDefault="007E30E0" w:rsidP="00712CBB">
            <w:pPr>
              <w:rPr>
                <w:lang w:val="en-GB"/>
              </w:rPr>
            </w:pPr>
            <w:r>
              <w:rPr>
                <w:rFonts w:ascii="Calibri" w:eastAsia="Times New Roman" w:hAnsi="Calibri"/>
                <w:color w:val="000000"/>
                <w:lang w:val="en-GB"/>
              </w:rPr>
              <w:t>94</w:t>
            </w:r>
            <w:r w:rsidR="005A0498">
              <w:rPr>
                <w:rFonts w:ascii="Calibri" w:eastAsia="Times New Roman" w:hAnsi="Calibri"/>
                <w:color w:val="000000"/>
                <w:lang w:val="en-GB"/>
              </w:rPr>
              <w:t>.05</w:t>
            </w:r>
            <w:r>
              <w:rPr>
                <w:rFonts w:ascii="Calibri" w:eastAsia="Times New Roman" w:hAnsi="Calibri"/>
                <w:color w:val="000000"/>
                <w:lang w:val="en-GB"/>
              </w:rPr>
              <w:t>%</w:t>
            </w:r>
          </w:p>
        </w:tc>
      </w:tr>
      <w:tr w:rsidR="007E30E0" w:rsidRPr="004A512B" w14:paraId="0C64D2A0" w14:textId="77777777" w:rsidTr="008C350B">
        <w:tc>
          <w:tcPr>
            <w:tcW w:w="3259" w:type="dxa"/>
            <w:shd w:val="clear" w:color="auto" w:fill="B4C6E7" w:themeFill="accent1" w:themeFillTint="66"/>
          </w:tcPr>
          <w:p w14:paraId="370CAF9F" w14:textId="77777777" w:rsidR="007E30E0" w:rsidRPr="004A512B" w:rsidRDefault="007E30E0" w:rsidP="00712CBB">
            <w:pPr>
              <w:rPr>
                <w:lang w:val="en-GB"/>
              </w:rPr>
            </w:pPr>
            <w:r>
              <w:rPr>
                <w:lang w:val="en-GB"/>
              </w:rPr>
              <w:t>k-Start</w:t>
            </w:r>
          </w:p>
        </w:tc>
        <w:tc>
          <w:tcPr>
            <w:tcW w:w="3118" w:type="dxa"/>
            <w:shd w:val="clear" w:color="auto" w:fill="B4C6E7" w:themeFill="accent1" w:themeFillTint="66"/>
            <w:vAlign w:val="bottom"/>
          </w:tcPr>
          <w:p w14:paraId="7CBA2686" w14:textId="77777777" w:rsidR="007E30E0" w:rsidRPr="004A512B" w:rsidRDefault="007E30E0" w:rsidP="00712CBB">
            <w:pPr>
              <w:rPr>
                <w:lang w:val="en-GB"/>
              </w:rPr>
            </w:pPr>
            <w:r>
              <w:rPr>
                <w:rFonts w:ascii="Calibri" w:eastAsia="Times New Roman" w:hAnsi="Calibri"/>
                <w:color w:val="000000"/>
                <w:lang w:val="en-GB"/>
              </w:rPr>
              <w:t>93.35%</w:t>
            </w:r>
          </w:p>
        </w:tc>
      </w:tr>
      <w:tr w:rsidR="007E30E0" w:rsidRPr="004A512B" w14:paraId="0E8911CC" w14:textId="77777777" w:rsidTr="008C350B">
        <w:tc>
          <w:tcPr>
            <w:tcW w:w="3259" w:type="dxa"/>
            <w:shd w:val="clear" w:color="auto" w:fill="B4C6E7" w:themeFill="accent1" w:themeFillTint="66"/>
          </w:tcPr>
          <w:p w14:paraId="12F105FD" w14:textId="77777777" w:rsidR="007E30E0" w:rsidRPr="004A512B" w:rsidRDefault="007E30E0" w:rsidP="00712CBB">
            <w:pPr>
              <w:rPr>
                <w:lang w:val="en-GB"/>
              </w:rPr>
            </w:pPr>
            <w:r w:rsidRPr="004A512B">
              <w:rPr>
                <w:lang w:val="en-GB"/>
              </w:rPr>
              <w:t>1-Nearest Neighbour</w:t>
            </w:r>
          </w:p>
        </w:tc>
        <w:tc>
          <w:tcPr>
            <w:tcW w:w="3118" w:type="dxa"/>
            <w:shd w:val="clear" w:color="auto" w:fill="B4C6E7" w:themeFill="accent1" w:themeFillTint="66"/>
            <w:vAlign w:val="bottom"/>
          </w:tcPr>
          <w:p w14:paraId="437F87C9" w14:textId="77777777" w:rsidR="007E30E0" w:rsidRPr="004A512B" w:rsidRDefault="007E30E0" w:rsidP="00712CBB">
            <w:pPr>
              <w:rPr>
                <w:lang w:val="en-GB"/>
              </w:rPr>
            </w:pPr>
            <w:r>
              <w:rPr>
                <w:rFonts w:ascii="Calibri" w:eastAsia="Times New Roman" w:hAnsi="Calibri"/>
                <w:color w:val="000000"/>
                <w:lang w:val="en-GB"/>
              </w:rPr>
              <w:t>93%</w:t>
            </w:r>
          </w:p>
        </w:tc>
      </w:tr>
      <w:tr w:rsidR="007E30E0" w:rsidRPr="004A512B" w14:paraId="0DA4749D" w14:textId="77777777" w:rsidTr="008C350B">
        <w:tc>
          <w:tcPr>
            <w:tcW w:w="3259" w:type="dxa"/>
            <w:shd w:val="clear" w:color="auto" w:fill="B4C6E7" w:themeFill="accent1" w:themeFillTint="66"/>
          </w:tcPr>
          <w:p w14:paraId="3B7C888A" w14:textId="77777777" w:rsidR="007E30E0" w:rsidRPr="004A512B" w:rsidRDefault="007E30E0" w:rsidP="00712CBB">
            <w:pPr>
              <w:rPr>
                <w:lang w:val="en-GB"/>
              </w:rPr>
            </w:pPr>
            <w:r>
              <w:rPr>
                <w:lang w:val="en-GB"/>
              </w:rPr>
              <w:t>GDA</w:t>
            </w:r>
          </w:p>
        </w:tc>
        <w:tc>
          <w:tcPr>
            <w:tcW w:w="3118" w:type="dxa"/>
            <w:shd w:val="clear" w:color="auto" w:fill="B4C6E7" w:themeFill="accent1" w:themeFillTint="66"/>
            <w:vAlign w:val="bottom"/>
          </w:tcPr>
          <w:p w14:paraId="338EF046" w14:textId="77777777" w:rsidR="007E30E0" w:rsidRPr="004A512B" w:rsidRDefault="007E30E0" w:rsidP="00712CBB">
            <w:pPr>
              <w:rPr>
                <w:lang w:val="en-GB"/>
              </w:rPr>
            </w:pPr>
            <w:r>
              <w:rPr>
                <w:rFonts w:ascii="Calibri" w:eastAsia="Times New Roman" w:hAnsi="Calibri"/>
                <w:color w:val="000000"/>
                <w:lang w:val="en-GB"/>
              </w:rPr>
              <w:t>92%</w:t>
            </w:r>
          </w:p>
        </w:tc>
      </w:tr>
      <w:tr w:rsidR="007E30E0" w:rsidRPr="004A512B" w14:paraId="28B6C576" w14:textId="77777777" w:rsidTr="008C350B">
        <w:tc>
          <w:tcPr>
            <w:tcW w:w="3259" w:type="dxa"/>
            <w:shd w:val="clear" w:color="auto" w:fill="B4C6E7" w:themeFill="accent1" w:themeFillTint="66"/>
          </w:tcPr>
          <w:p w14:paraId="791A73F0" w14:textId="77777777" w:rsidR="007E30E0" w:rsidRPr="004A512B" w:rsidRDefault="007E30E0" w:rsidP="00712CBB">
            <w:pPr>
              <w:rPr>
                <w:lang w:val="en-GB"/>
              </w:rPr>
            </w:pPr>
            <w:r w:rsidRPr="004A512B">
              <w:rPr>
                <w:lang w:val="en-GB"/>
              </w:rPr>
              <w:t>Random Forest</w:t>
            </w:r>
          </w:p>
        </w:tc>
        <w:tc>
          <w:tcPr>
            <w:tcW w:w="3118" w:type="dxa"/>
            <w:shd w:val="clear" w:color="auto" w:fill="B4C6E7" w:themeFill="accent1" w:themeFillTint="66"/>
            <w:vAlign w:val="bottom"/>
          </w:tcPr>
          <w:p w14:paraId="06DEB447" w14:textId="77777777" w:rsidR="007E30E0" w:rsidRPr="004A512B" w:rsidRDefault="007E30E0" w:rsidP="00712CBB">
            <w:pPr>
              <w:rPr>
                <w:lang w:val="en-GB"/>
              </w:rPr>
            </w:pPr>
            <w:r>
              <w:rPr>
                <w:rFonts w:ascii="Calibri" w:eastAsia="Times New Roman" w:hAnsi="Calibri"/>
                <w:color w:val="000000"/>
                <w:lang w:val="en-GB"/>
              </w:rPr>
              <w:t>91.71%</w:t>
            </w:r>
          </w:p>
        </w:tc>
      </w:tr>
      <w:tr w:rsidR="007E30E0" w:rsidRPr="004A512B" w14:paraId="3A766786" w14:textId="77777777" w:rsidTr="008C350B">
        <w:tc>
          <w:tcPr>
            <w:tcW w:w="3259" w:type="dxa"/>
            <w:shd w:val="clear" w:color="auto" w:fill="B4C6E7" w:themeFill="accent1" w:themeFillTint="66"/>
          </w:tcPr>
          <w:p w14:paraId="06C20627" w14:textId="77777777" w:rsidR="007E30E0" w:rsidRPr="004A512B" w:rsidRDefault="007E30E0" w:rsidP="00712CBB">
            <w:pPr>
              <w:rPr>
                <w:lang w:val="en-GB"/>
              </w:rPr>
            </w:pPr>
            <w:r>
              <w:rPr>
                <w:lang w:val="en-GB"/>
              </w:rPr>
              <w:t>Logistic Regression</w:t>
            </w:r>
          </w:p>
        </w:tc>
        <w:tc>
          <w:tcPr>
            <w:tcW w:w="3118" w:type="dxa"/>
            <w:shd w:val="clear" w:color="auto" w:fill="B4C6E7" w:themeFill="accent1" w:themeFillTint="66"/>
            <w:vAlign w:val="bottom"/>
          </w:tcPr>
          <w:p w14:paraId="5C72C82E" w14:textId="77777777" w:rsidR="007E30E0" w:rsidRPr="004A512B" w:rsidRDefault="007E30E0" w:rsidP="00712CBB">
            <w:pPr>
              <w:rPr>
                <w:lang w:val="en-GB"/>
              </w:rPr>
            </w:pPr>
            <w:r>
              <w:rPr>
                <w:rFonts w:ascii="Calibri" w:eastAsia="Times New Roman" w:hAnsi="Calibri"/>
                <w:color w:val="000000"/>
                <w:lang w:val="en-GB"/>
              </w:rPr>
              <w:t>91.40%</w:t>
            </w:r>
          </w:p>
        </w:tc>
      </w:tr>
      <w:tr w:rsidR="007E30E0" w:rsidRPr="004A512B" w14:paraId="47B27724" w14:textId="77777777" w:rsidTr="008C350B">
        <w:tc>
          <w:tcPr>
            <w:tcW w:w="3259" w:type="dxa"/>
            <w:shd w:val="clear" w:color="auto" w:fill="B4C6E7" w:themeFill="accent1" w:themeFillTint="66"/>
          </w:tcPr>
          <w:p w14:paraId="6B6E5F36" w14:textId="77777777" w:rsidR="007E30E0" w:rsidRPr="004A512B" w:rsidRDefault="007E30E0" w:rsidP="00712CBB">
            <w:pPr>
              <w:rPr>
                <w:lang w:val="en-GB"/>
              </w:rPr>
            </w:pPr>
            <w:r>
              <w:rPr>
                <w:lang w:val="en-GB"/>
              </w:rPr>
              <w:t>ANN</w:t>
            </w:r>
          </w:p>
        </w:tc>
        <w:tc>
          <w:tcPr>
            <w:tcW w:w="3118" w:type="dxa"/>
            <w:shd w:val="clear" w:color="auto" w:fill="B4C6E7" w:themeFill="accent1" w:themeFillTint="66"/>
            <w:vAlign w:val="bottom"/>
          </w:tcPr>
          <w:p w14:paraId="04478B2A" w14:textId="77777777" w:rsidR="007E30E0" w:rsidRPr="004A512B" w:rsidRDefault="007E30E0" w:rsidP="00712CBB">
            <w:pPr>
              <w:rPr>
                <w:lang w:val="en-GB"/>
              </w:rPr>
            </w:pPr>
            <w:r>
              <w:rPr>
                <w:rFonts w:ascii="Calibri" w:eastAsia="Times New Roman" w:hAnsi="Calibri"/>
                <w:color w:val="000000"/>
                <w:lang w:val="en-GB"/>
              </w:rPr>
              <w:t>91.12%</w:t>
            </w:r>
          </w:p>
        </w:tc>
      </w:tr>
      <w:tr w:rsidR="007E30E0" w:rsidRPr="004A512B" w14:paraId="7E9CFE6D" w14:textId="77777777" w:rsidTr="008C350B">
        <w:tc>
          <w:tcPr>
            <w:tcW w:w="3259" w:type="dxa"/>
            <w:shd w:val="clear" w:color="auto" w:fill="B4C6E7" w:themeFill="accent1" w:themeFillTint="66"/>
          </w:tcPr>
          <w:p w14:paraId="2491725A" w14:textId="77777777" w:rsidR="007E30E0" w:rsidRPr="004A512B" w:rsidRDefault="007E30E0" w:rsidP="00712CBB">
            <w:pPr>
              <w:rPr>
                <w:lang w:val="en-GB"/>
              </w:rPr>
            </w:pPr>
            <w:r>
              <w:rPr>
                <w:lang w:val="en-GB"/>
              </w:rPr>
              <w:t>Bayesian Network</w:t>
            </w:r>
          </w:p>
        </w:tc>
        <w:tc>
          <w:tcPr>
            <w:tcW w:w="3118" w:type="dxa"/>
            <w:shd w:val="clear" w:color="auto" w:fill="B4C6E7" w:themeFill="accent1" w:themeFillTint="66"/>
            <w:vAlign w:val="bottom"/>
          </w:tcPr>
          <w:p w14:paraId="7ADCAB1A" w14:textId="77777777" w:rsidR="007E30E0" w:rsidRPr="004A512B" w:rsidRDefault="007E30E0" w:rsidP="00712CBB">
            <w:pPr>
              <w:rPr>
                <w:lang w:val="en-GB"/>
              </w:rPr>
            </w:pPr>
            <w:r>
              <w:rPr>
                <w:rFonts w:ascii="Calibri" w:eastAsia="Times New Roman" w:hAnsi="Calibri"/>
                <w:color w:val="000000"/>
                <w:lang w:val="en-GB"/>
              </w:rPr>
              <w:t>90.36%</w:t>
            </w:r>
          </w:p>
        </w:tc>
      </w:tr>
      <w:tr w:rsidR="007E30E0" w:rsidRPr="004A512B" w14:paraId="05F6E1E3" w14:textId="77777777" w:rsidTr="008C350B">
        <w:tc>
          <w:tcPr>
            <w:tcW w:w="3259" w:type="dxa"/>
            <w:shd w:val="clear" w:color="auto" w:fill="B4C6E7" w:themeFill="accent1" w:themeFillTint="66"/>
          </w:tcPr>
          <w:p w14:paraId="67D990B5" w14:textId="59F9219F" w:rsidR="007E30E0" w:rsidRPr="004A512B" w:rsidRDefault="00525F06" w:rsidP="00712CBB">
            <w:pPr>
              <w:rPr>
                <w:lang w:val="en-GB"/>
              </w:rPr>
            </w:pPr>
            <w:ins w:id="313" w:author="IVAN MIGUEL SERRANO PIRES" w:date="2018-04-13T20:42:00Z">
              <w:r>
                <w:rPr>
                  <w:lang w:val="en-GB"/>
                </w:rPr>
                <w:t>R</w:t>
              </w:r>
            </w:ins>
            <w:del w:id="314" w:author="IVAN MIGUEL SERRANO PIRES" w:date="2018-04-13T20:42:00Z">
              <w:r w:rsidR="007E30E0" w:rsidRPr="004A512B" w:rsidDel="00525F06">
                <w:rPr>
                  <w:lang w:val="en-GB"/>
                </w:rPr>
                <w:delText>r</w:delText>
              </w:r>
            </w:del>
            <w:r w:rsidR="007E30E0" w:rsidRPr="004A512B">
              <w:rPr>
                <w:lang w:val="en-GB"/>
              </w:rPr>
              <w:t>ule-based classifier</w:t>
            </w:r>
          </w:p>
        </w:tc>
        <w:tc>
          <w:tcPr>
            <w:tcW w:w="3118" w:type="dxa"/>
            <w:shd w:val="clear" w:color="auto" w:fill="B4C6E7" w:themeFill="accent1" w:themeFillTint="66"/>
            <w:vAlign w:val="bottom"/>
          </w:tcPr>
          <w:p w14:paraId="20916C5D" w14:textId="77777777" w:rsidR="007E30E0" w:rsidRPr="004A512B" w:rsidRDefault="007E30E0" w:rsidP="00712CBB">
            <w:pPr>
              <w:rPr>
                <w:lang w:val="en-GB"/>
              </w:rPr>
            </w:pPr>
            <w:r>
              <w:rPr>
                <w:rFonts w:ascii="Calibri" w:eastAsia="Times New Roman" w:hAnsi="Calibri"/>
                <w:color w:val="000000"/>
                <w:lang w:val="en-GB"/>
              </w:rPr>
              <w:t>90.12%</w:t>
            </w:r>
          </w:p>
        </w:tc>
      </w:tr>
      <w:tr w:rsidR="007E30E0" w:rsidRPr="004A512B" w14:paraId="6E13E701" w14:textId="77777777" w:rsidTr="008C350B">
        <w:tc>
          <w:tcPr>
            <w:tcW w:w="3259" w:type="dxa"/>
            <w:shd w:val="clear" w:color="auto" w:fill="B4C6E7" w:themeFill="accent1" w:themeFillTint="66"/>
          </w:tcPr>
          <w:p w14:paraId="6B447A7C" w14:textId="77777777" w:rsidR="007E30E0" w:rsidRPr="004A512B" w:rsidRDefault="007E30E0" w:rsidP="00712CBB">
            <w:pPr>
              <w:rPr>
                <w:lang w:val="en-GB"/>
              </w:rPr>
            </w:pPr>
            <w:r>
              <w:rPr>
                <w:lang w:val="en-GB"/>
              </w:rPr>
              <w:t>QDA</w:t>
            </w:r>
          </w:p>
        </w:tc>
        <w:tc>
          <w:tcPr>
            <w:tcW w:w="3118" w:type="dxa"/>
            <w:shd w:val="clear" w:color="auto" w:fill="B4C6E7" w:themeFill="accent1" w:themeFillTint="66"/>
            <w:vAlign w:val="bottom"/>
          </w:tcPr>
          <w:p w14:paraId="3D1BC9A7" w14:textId="77777777" w:rsidR="007E30E0" w:rsidRPr="004A512B" w:rsidRDefault="007E30E0" w:rsidP="00712CBB">
            <w:pPr>
              <w:rPr>
                <w:lang w:val="en-GB"/>
              </w:rPr>
            </w:pPr>
            <w:r>
              <w:rPr>
                <w:rFonts w:ascii="Calibri" w:eastAsia="Times New Roman" w:hAnsi="Calibri"/>
                <w:color w:val="000000"/>
                <w:lang w:val="en-GB"/>
              </w:rPr>
              <w:t>90%</w:t>
            </w:r>
          </w:p>
        </w:tc>
      </w:tr>
      <w:tr w:rsidR="007E30E0" w:rsidRPr="004A512B" w14:paraId="0C004AF0" w14:textId="77777777" w:rsidTr="008C350B">
        <w:tc>
          <w:tcPr>
            <w:tcW w:w="3259" w:type="dxa"/>
          </w:tcPr>
          <w:p w14:paraId="0C91FB51" w14:textId="77777777" w:rsidR="007E30E0" w:rsidRPr="004A512B" w:rsidRDefault="007E30E0" w:rsidP="00712CBB">
            <w:pPr>
              <w:rPr>
                <w:lang w:val="en-GB"/>
              </w:rPr>
            </w:pPr>
            <w:r>
              <w:rPr>
                <w:lang w:val="en-GB"/>
              </w:rPr>
              <w:t>k-NN</w:t>
            </w:r>
          </w:p>
        </w:tc>
        <w:tc>
          <w:tcPr>
            <w:tcW w:w="3118" w:type="dxa"/>
            <w:vAlign w:val="bottom"/>
          </w:tcPr>
          <w:p w14:paraId="5762FFE8" w14:textId="77777777" w:rsidR="007E30E0" w:rsidRPr="004A512B" w:rsidRDefault="007E30E0" w:rsidP="00712CBB">
            <w:pPr>
              <w:rPr>
                <w:lang w:val="en-GB"/>
              </w:rPr>
            </w:pPr>
            <w:r>
              <w:rPr>
                <w:rFonts w:ascii="Calibri" w:eastAsia="Times New Roman" w:hAnsi="Calibri"/>
                <w:color w:val="000000"/>
                <w:lang w:val="en-GB"/>
              </w:rPr>
              <w:t>87.40%</w:t>
            </w:r>
          </w:p>
        </w:tc>
      </w:tr>
      <w:tr w:rsidR="007E30E0" w:rsidRPr="004A512B" w14:paraId="15A8C3C6" w14:textId="77777777" w:rsidTr="008C350B">
        <w:tc>
          <w:tcPr>
            <w:tcW w:w="3259" w:type="dxa"/>
          </w:tcPr>
          <w:p w14:paraId="0247A2FF" w14:textId="58AD4E44" w:rsidR="007E30E0" w:rsidRPr="00601594" w:rsidRDefault="00525F06" w:rsidP="00712CBB">
            <w:pPr>
              <w:rPr>
                <w:lang w:val="en-GB"/>
              </w:rPr>
            </w:pPr>
            <w:ins w:id="315" w:author="IVAN MIGUEL SERRANO PIRES" w:date="2018-04-13T20:42:00Z">
              <w:r>
                <w:rPr>
                  <w:lang w:val="en-GB"/>
                </w:rPr>
                <w:t>D</w:t>
              </w:r>
            </w:ins>
            <w:bookmarkStart w:id="316" w:name="_GoBack"/>
            <w:bookmarkEnd w:id="316"/>
            <w:del w:id="317" w:author="IVAN MIGUEL SERRANO PIRES" w:date="2018-04-13T20:42:00Z">
              <w:r w:rsidR="007E30E0" w:rsidDel="00525F06">
                <w:rPr>
                  <w:lang w:val="en-GB"/>
                </w:rPr>
                <w:delText>d</w:delText>
              </w:r>
            </w:del>
            <w:r w:rsidR="007E30E0" w:rsidRPr="004A512B">
              <w:rPr>
                <w:lang w:val="en-GB"/>
              </w:rPr>
              <w:t>ecision tree</w:t>
            </w:r>
            <w:r w:rsidR="007E30E0">
              <w:rPr>
                <w:lang w:val="en-GB"/>
              </w:rPr>
              <w:t>s (</w:t>
            </w:r>
            <w:r w:rsidR="007E30E0">
              <w:rPr>
                <w:i/>
                <w:lang w:val="en-GB"/>
              </w:rPr>
              <w:t>i.e.,</w:t>
            </w:r>
            <w:r w:rsidR="007E30E0">
              <w:rPr>
                <w:lang w:val="en-GB"/>
              </w:rPr>
              <w:t xml:space="preserve"> J48 and C4.5)</w:t>
            </w:r>
          </w:p>
        </w:tc>
        <w:tc>
          <w:tcPr>
            <w:tcW w:w="3118" w:type="dxa"/>
            <w:vAlign w:val="bottom"/>
          </w:tcPr>
          <w:p w14:paraId="1144C0E5" w14:textId="77777777" w:rsidR="007E30E0" w:rsidRPr="004A512B" w:rsidRDefault="007E30E0" w:rsidP="00712CBB">
            <w:pPr>
              <w:rPr>
                <w:lang w:val="en-GB"/>
              </w:rPr>
            </w:pPr>
            <w:r>
              <w:rPr>
                <w:rFonts w:ascii="Calibri" w:eastAsia="Times New Roman" w:hAnsi="Calibri"/>
                <w:color w:val="000000"/>
                <w:lang w:val="en-GB"/>
              </w:rPr>
              <w:t>86.56%</w:t>
            </w:r>
          </w:p>
        </w:tc>
      </w:tr>
      <w:tr w:rsidR="007E30E0" w:rsidRPr="004A512B" w14:paraId="4FECE4F1" w14:textId="77777777" w:rsidTr="008C350B">
        <w:tc>
          <w:tcPr>
            <w:tcW w:w="3259" w:type="dxa"/>
          </w:tcPr>
          <w:p w14:paraId="066B3E5A" w14:textId="77777777" w:rsidR="007E30E0" w:rsidRPr="004A512B" w:rsidRDefault="007E30E0" w:rsidP="00712CBB">
            <w:pPr>
              <w:rPr>
                <w:lang w:val="en-GB"/>
              </w:rPr>
            </w:pPr>
            <w:r>
              <w:rPr>
                <w:lang w:val="en-GB"/>
              </w:rPr>
              <w:t>Viterbi algorithm</w:t>
            </w:r>
          </w:p>
        </w:tc>
        <w:tc>
          <w:tcPr>
            <w:tcW w:w="3118" w:type="dxa"/>
            <w:vAlign w:val="bottom"/>
          </w:tcPr>
          <w:p w14:paraId="5B43B7BE" w14:textId="77777777" w:rsidR="007E30E0" w:rsidRPr="004A512B" w:rsidRDefault="007E30E0" w:rsidP="00712CBB">
            <w:pPr>
              <w:rPr>
                <w:lang w:val="en-GB"/>
              </w:rPr>
            </w:pPr>
            <w:r>
              <w:rPr>
                <w:rFonts w:ascii="Calibri" w:eastAsia="Times New Roman" w:hAnsi="Calibri"/>
                <w:color w:val="000000"/>
                <w:lang w:val="en-GB"/>
              </w:rPr>
              <w:t>85%</w:t>
            </w:r>
          </w:p>
        </w:tc>
      </w:tr>
      <w:tr w:rsidR="007E30E0" w:rsidRPr="004A512B" w14:paraId="6799675E" w14:textId="77777777" w:rsidTr="008C350B">
        <w:tc>
          <w:tcPr>
            <w:tcW w:w="3259" w:type="dxa"/>
          </w:tcPr>
          <w:p w14:paraId="4E17C120" w14:textId="77777777" w:rsidR="007E30E0" w:rsidRPr="004A512B" w:rsidRDefault="007E30E0" w:rsidP="00712CBB">
            <w:pPr>
              <w:rPr>
                <w:lang w:val="en-GB"/>
              </w:rPr>
            </w:pPr>
            <w:r w:rsidRPr="004A512B">
              <w:rPr>
                <w:lang w:val="en-GB"/>
              </w:rPr>
              <w:t>Bayesian filter</w:t>
            </w:r>
          </w:p>
        </w:tc>
        <w:tc>
          <w:tcPr>
            <w:tcW w:w="3118" w:type="dxa"/>
            <w:vAlign w:val="bottom"/>
          </w:tcPr>
          <w:p w14:paraId="0058BEB9" w14:textId="77777777" w:rsidR="007E30E0" w:rsidRPr="004A512B" w:rsidRDefault="007E30E0" w:rsidP="00712CBB">
            <w:pPr>
              <w:rPr>
                <w:lang w:val="en-GB"/>
              </w:rPr>
            </w:pPr>
            <w:r>
              <w:rPr>
                <w:rFonts w:ascii="Calibri" w:eastAsia="Times New Roman" w:hAnsi="Calibri"/>
                <w:color w:val="000000"/>
                <w:lang w:val="en-GB"/>
              </w:rPr>
              <w:t>85%</w:t>
            </w:r>
          </w:p>
        </w:tc>
      </w:tr>
      <w:tr w:rsidR="007E30E0" w:rsidRPr="004A512B" w14:paraId="0826C993" w14:textId="77777777" w:rsidTr="008C350B">
        <w:tc>
          <w:tcPr>
            <w:tcW w:w="3259" w:type="dxa"/>
          </w:tcPr>
          <w:p w14:paraId="031F68C8" w14:textId="77777777" w:rsidR="007E30E0" w:rsidRPr="004A512B" w:rsidRDefault="007E30E0" w:rsidP="00712CBB">
            <w:pPr>
              <w:rPr>
                <w:lang w:val="en-GB"/>
              </w:rPr>
            </w:pPr>
            <w:r w:rsidRPr="004A512B">
              <w:rPr>
                <w:lang w:val="en-GB"/>
              </w:rPr>
              <w:t>Dynamic Time Warping Algorithm</w:t>
            </w:r>
          </w:p>
        </w:tc>
        <w:tc>
          <w:tcPr>
            <w:tcW w:w="3118" w:type="dxa"/>
            <w:vAlign w:val="bottom"/>
          </w:tcPr>
          <w:p w14:paraId="6703642C" w14:textId="77777777" w:rsidR="007E30E0" w:rsidRPr="004A512B" w:rsidRDefault="007E30E0" w:rsidP="00712CBB">
            <w:pPr>
              <w:rPr>
                <w:lang w:val="en-GB"/>
              </w:rPr>
            </w:pPr>
            <w:r>
              <w:rPr>
                <w:rFonts w:ascii="Calibri" w:eastAsia="Times New Roman" w:hAnsi="Calibri"/>
                <w:color w:val="000000"/>
                <w:lang w:val="en-GB"/>
              </w:rPr>
              <w:t>84%</w:t>
            </w:r>
          </w:p>
        </w:tc>
      </w:tr>
      <w:tr w:rsidR="007E30E0" w:rsidRPr="004A512B" w14:paraId="1DBD974C" w14:textId="77777777" w:rsidTr="008C350B">
        <w:tc>
          <w:tcPr>
            <w:tcW w:w="3259" w:type="dxa"/>
          </w:tcPr>
          <w:p w14:paraId="530FD1DC" w14:textId="77777777" w:rsidR="007E30E0" w:rsidRPr="004A512B" w:rsidRDefault="007E30E0" w:rsidP="00712CBB">
            <w:pPr>
              <w:rPr>
                <w:lang w:val="en-GB"/>
              </w:rPr>
            </w:pPr>
            <w:r>
              <w:rPr>
                <w:lang w:val="en-GB"/>
              </w:rPr>
              <w:t>GMM</w:t>
            </w:r>
          </w:p>
        </w:tc>
        <w:tc>
          <w:tcPr>
            <w:tcW w:w="3118" w:type="dxa"/>
            <w:vAlign w:val="bottom"/>
          </w:tcPr>
          <w:p w14:paraId="20F2CD60" w14:textId="77777777" w:rsidR="007E30E0" w:rsidRPr="004A512B" w:rsidRDefault="007E30E0" w:rsidP="00712CBB">
            <w:pPr>
              <w:rPr>
                <w:lang w:val="en-GB"/>
              </w:rPr>
            </w:pPr>
            <w:r>
              <w:rPr>
                <w:rFonts w:ascii="Calibri" w:eastAsia="Times New Roman" w:hAnsi="Calibri"/>
                <w:color w:val="000000"/>
                <w:lang w:val="en-GB"/>
              </w:rPr>
              <w:t>83.65%</w:t>
            </w:r>
          </w:p>
        </w:tc>
      </w:tr>
      <w:tr w:rsidR="007E30E0" w:rsidRPr="004A512B" w14:paraId="3FA68DDA" w14:textId="77777777" w:rsidTr="008C350B">
        <w:tc>
          <w:tcPr>
            <w:tcW w:w="3259" w:type="dxa"/>
          </w:tcPr>
          <w:p w14:paraId="0D61F3A9" w14:textId="77777777" w:rsidR="007E30E0" w:rsidRPr="004A512B" w:rsidRDefault="007E30E0" w:rsidP="00712CBB">
            <w:pPr>
              <w:rPr>
                <w:lang w:val="en-GB"/>
              </w:rPr>
            </w:pPr>
            <w:r>
              <w:rPr>
                <w:lang w:val="en-GB"/>
              </w:rPr>
              <w:t>SVM</w:t>
            </w:r>
          </w:p>
        </w:tc>
        <w:tc>
          <w:tcPr>
            <w:tcW w:w="3118" w:type="dxa"/>
            <w:vAlign w:val="bottom"/>
          </w:tcPr>
          <w:p w14:paraId="01CD64F4" w14:textId="77777777" w:rsidR="007E30E0" w:rsidRPr="004A512B" w:rsidRDefault="007E30E0" w:rsidP="00712CBB">
            <w:pPr>
              <w:rPr>
                <w:lang w:val="en-GB"/>
              </w:rPr>
            </w:pPr>
            <w:r>
              <w:rPr>
                <w:rFonts w:ascii="Calibri" w:eastAsia="Times New Roman" w:hAnsi="Calibri"/>
                <w:color w:val="000000"/>
                <w:lang w:val="en-GB"/>
              </w:rPr>
              <w:t>82.27%</w:t>
            </w:r>
          </w:p>
        </w:tc>
      </w:tr>
      <w:tr w:rsidR="007E30E0" w:rsidRPr="004A512B" w14:paraId="439B30C7" w14:textId="77777777" w:rsidTr="008C350B">
        <w:tc>
          <w:tcPr>
            <w:tcW w:w="3259" w:type="dxa"/>
          </w:tcPr>
          <w:p w14:paraId="739CBA4A" w14:textId="77777777" w:rsidR="007E30E0" w:rsidRPr="004A512B" w:rsidRDefault="007E30E0" w:rsidP="00712CBB">
            <w:pPr>
              <w:rPr>
                <w:lang w:val="en-GB"/>
              </w:rPr>
            </w:pPr>
            <w:r>
              <w:rPr>
                <w:lang w:val="en-GB"/>
              </w:rPr>
              <w:t>HMM</w:t>
            </w:r>
          </w:p>
        </w:tc>
        <w:tc>
          <w:tcPr>
            <w:tcW w:w="3118" w:type="dxa"/>
            <w:vAlign w:val="bottom"/>
          </w:tcPr>
          <w:p w14:paraId="5EA38E69" w14:textId="77777777" w:rsidR="007E30E0" w:rsidRPr="004A512B" w:rsidRDefault="007E30E0" w:rsidP="00712CBB">
            <w:pPr>
              <w:rPr>
                <w:lang w:val="en-GB"/>
              </w:rPr>
            </w:pPr>
            <w:r>
              <w:rPr>
                <w:rFonts w:ascii="Calibri" w:eastAsia="Times New Roman" w:hAnsi="Calibri"/>
                <w:color w:val="000000"/>
                <w:lang w:val="en-GB"/>
              </w:rPr>
              <w:t>81.73%</w:t>
            </w:r>
          </w:p>
        </w:tc>
      </w:tr>
      <w:tr w:rsidR="007E30E0" w:rsidRPr="004A512B" w14:paraId="465A0480" w14:textId="77777777" w:rsidTr="008C350B">
        <w:tc>
          <w:tcPr>
            <w:tcW w:w="3259" w:type="dxa"/>
          </w:tcPr>
          <w:p w14:paraId="33AB2BF1" w14:textId="77777777" w:rsidR="007E30E0" w:rsidRPr="004A512B" w:rsidRDefault="007E30E0" w:rsidP="00712CBB">
            <w:pPr>
              <w:rPr>
                <w:lang w:val="en-GB"/>
              </w:rPr>
            </w:pPr>
            <w:r>
              <w:rPr>
                <w:lang w:val="en-GB"/>
              </w:rPr>
              <w:t>Naïve Bayes</w:t>
            </w:r>
          </w:p>
        </w:tc>
        <w:tc>
          <w:tcPr>
            <w:tcW w:w="3118" w:type="dxa"/>
            <w:vAlign w:val="bottom"/>
          </w:tcPr>
          <w:p w14:paraId="48C19ABC" w14:textId="77777777" w:rsidR="007E30E0" w:rsidRPr="004A512B" w:rsidRDefault="007E30E0" w:rsidP="00712CBB">
            <w:pPr>
              <w:rPr>
                <w:lang w:val="en-GB"/>
              </w:rPr>
            </w:pPr>
            <w:r>
              <w:rPr>
                <w:rFonts w:ascii="Calibri" w:eastAsia="Times New Roman" w:hAnsi="Calibri"/>
                <w:color w:val="000000"/>
                <w:lang w:val="en-GB"/>
              </w:rPr>
              <w:t>81.12%</w:t>
            </w:r>
          </w:p>
        </w:tc>
      </w:tr>
      <w:tr w:rsidR="007E30E0" w:rsidRPr="004A512B" w14:paraId="48D31DBD" w14:textId="77777777" w:rsidTr="008C350B">
        <w:tc>
          <w:tcPr>
            <w:tcW w:w="3259" w:type="dxa"/>
          </w:tcPr>
          <w:p w14:paraId="066B730D" w14:textId="77777777" w:rsidR="007E30E0" w:rsidRPr="004A512B" w:rsidRDefault="007E30E0" w:rsidP="00712CBB">
            <w:pPr>
              <w:rPr>
                <w:lang w:val="en-GB"/>
              </w:rPr>
            </w:pPr>
            <w:r w:rsidRPr="004A512B">
              <w:rPr>
                <w:lang w:val="en-GB"/>
              </w:rPr>
              <w:t>IBk Nearest Neighbour</w:t>
            </w:r>
          </w:p>
        </w:tc>
        <w:tc>
          <w:tcPr>
            <w:tcW w:w="3118" w:type="dxa"/>
            <w:vAlign w:val="bottom"/>
          </w:tcPr>
          <w:p w14:paraId="63297750" w14:textId="77777777" w:rsidR="007E30E0" w:rsidRPr="004A512B" w:rsidRDefault="007E30E0" w:rsidP="00712CBB">
            <w:pPr>
              <w:rPr>
                <w:lang w:val="en-GB"/>
              </w:rPr>
            </w:pPr>
            <w:r>
              <w:rPr>
                <w:rFonts w:ascii="Calibri" w:eastAsia="Times New Roman" w:hAnsi="Calibri"/>
                <w:color w:val="000000"/>
                <w:lang w:val="en-GB"/>
              </w:rPr>
              <w:t>79.58%</w:t>
            </w:r>
          </w:p>
        </w:tc>
      </w:tr>
      <w:tr w:rsidR="007E30E0" w:rsidRPr="004A512B" w14:paraId="46C78D26" w14:textId="77777777" w:rsidTr="008C350B">
        <w:tc>
          <w:tcPr>
            <w:tcW w:w="3259" w:type="dxa"/>
          </w:tcPr>
          <w:p w14:paraId="6628C828" w14:textId="77777777" w:rsidR="007E30E0" w:rsidRPr="004A512B" w:rsidRDefault="007E30E0" w:rsidP="00712CBB">
            <w:pPr>
              <w:rPr>
                <w:lang w:val="en-GB"/>
              </w:rPr>
            </w:pPr>
            <w:r>
              <w:rPr>
                <w:lang w:val="en-GB"/>
              </w:rPr>
              <w:t>LogitBoost</w:t>
            </w:r>
          </w:p>
        </w:tc>
        <w:tc>
          <w:tcPr>
            <w:tcW w:w="3118" w:type="dxa"/>
            <w:vAlign w:val="bottom"/>
          </w:tcPr>
          <w:p w14:paraId="459380F8" w14:textId="77777777" w:rsidR="007E30E0" w:rsidRPr="004A512B" w:rsidRDefault="007E30E0" w:rsidP="00712CBB">
            <w:pPr>
              <w:rPr>
                <w:lang w:val="en-GB"/>
              </w:rPr>
            </w:pPr>
            <w:r>
              <w:rPr>
                <w:rFonts w:ascii="Calibri" w:eastAsia="Times New Roman" w:hAnsi="Calibri"/>
                <w:color w:val="000000"/>
                <w:lang w:val="en-GB"/>
              </w:rPr>
              <w:t>77.40%</w:t>
            </w:r>
          </w:p>
        </w:tc>
      </w:tr>
      <w:tr w:rsidR="007E30E0" w:rsidRPr="004A512B" w14:paraId="1ECD1036" w14:textId="77777777" w:rsidTr="008C350B">
        <w:tc>
          <w:tcPr>
            <w:tcW w:w="3259" w:type="dxa"/>
            <w:tcBorders>
              <w:bottom w:val="single" w:sz="4" w:space="0" w:color="auto"/>
            </w:tcBorders>
          </w:tcPr>
          <w:p w14:paraId="707EC996" w14:textId="77777777" w:rsidR="007E30E0" w:rsidRPr="004A512B" w:rsidRDefault="007E30E0" w:rsidP="00712CBB">
            <w:pPr>
              <w:rPr>
                <w:lang w:val="en-GB"/>
              </w:rPr>
            </w:pPr>
            <w:r>
              <w:rPr>
                <w:lang w:val="en-GB"/>
              </w:rPr>
              <w:t>LSM</w:t>
            </w:r>
          </w:p>
        </w:tc>
        <w:tc>
          <w:tcPr>
            <w:tcW w:w="3118" w:type="dxa"/>
            <w:tcBorders>
              <w:bottom w:val="single" w:sz="4" w:space="0" w:color="auto"/>
            </w:tcBorders>
            <w:vAlign w:val="bottom"/>
          </w:tcPr>
          <w:p w14:paraId="4B087714" w14:textId="77777777" w:rsidR="007E30E0" w:rsidRPr="004A512B" w:rsidRDefault="007E30E0" w:rsidP="00712CBB">
            <w:pPr>
              <w:rPr>
                <w:lang w:val="en-GB"/>
              </w:rPr>
            </w:pPr>
            <w:r>
              <w:rPr>
                <w:rFonts w:ascii="Calibri" w:eastAsia="Times New Roman" w:hAnsi="Calibri"/>
                <w:color w:val="000000"/>
                <w:lang w:val="en-GB"/>
              </w:rPr>
              <w:t>75.43%</w:t>
            </w:r>
          </w:p>
        </w:tc>
      </w:tr>
      <w:tr w:rsidR="007E30E0" w:rsidRPr="004A512B" w14:paraId="52A46D95" w14:textId="77777777" w:rsidTr="008C350B">
        <w:tc>
          <w:tcPr>
            <w:tcW w:w="3259" w:type="dxa"/>
            <w:tcBorders>
              <w:top w:val="single" w:sz="4" w:space="0" w:color="auto"/>
              <w:bottom w:val="single" w:sz="4" w:space="0" w:color="auto"/>
            </w:tcBorders>
          </w:tcPr>
          <w:p w14:paraId="3BF3A835" w14:textId="77777777" w:rsidR="007E30E0" w:rsidRPr="004A512B" w:rsidRDefault="007E30E0" w:rsidP="00712CBB">
            <w:pPr>
              <w:rPr>
                <w:lang w:val="en-GB"/>
              </w:rPr>
            </w:pPr>
            <w:r w:rsidRPr="004A512B">
              <w:rPr>
                <w:lang w:val="en-GB"/>
              </w:rPr>
              <w:t>k-Means Clustering</w:t>
            </w:r>
          </w:p>
        </w:tc>
        <w:tc>
          <w:tcPr>
            <w:tcW w:w="3118" w:type="dxa"/>
            <w:tcBorders>
              <w:top w:val="single" w:sz="4" w:space="0" w:color="auto"/>
              <w:bottom w:val="single" w:sz="4" w:space="0" w:color="auto"/>
            </w:tcBorders>
            <w:vAlign w:val="bottom"/>
          </w:tcPr>
          <w:p w14:paraId="0D88C2C3" w14:textId="77777777" w:rsidR="007E30E0" w:rsidRPr="004A512B" w:rsidRDefault="007E30E0" w:rsidP="00712CBB">
            <w:pPr>
              <w:rPr>
                <w:lang w:val="en-GB"/>
              </w:rPr>
            </w:pPr>
            <w:r>
              <w:rPr>
                <w:rFonts w:ascii="Calibri" w:eastAsia="Times New Roman" w:hAnsi="Calibri"/>
                <w:color w:val="000000"/>
              </w:rPr>
              <w:t>75.20%</w:t>
            </w:r>
          </w:p>
        </w:tc>
      </w:tr>
      <w:tr w:rsidR="007E30E0" w:rsidRPr="004A512B" w14:paraId="43FFE6DA" w14:textId="77777777" w:rsidTr="008C350B">
        <w:tc>
          <w:tcPr>
            <w:tcW w:w="3259" w:type="dxa"/>
            <w:tcBorders>
              <w:top w:val="single" w:sz="4" w:space="0" w:color="auto"/>
              <w:bottom w:val="single" w:sz="4" w:space="0" w:color="auto"/>
            </w:tcBorders>
          </w:tcPr>
          <w:p w14:paraId="090CD68F" w14:textId="77777777" w:rsidR="007E30E0" w:rsidRPr="004A512B" w:rsidRDefault="007E30E0" w:rsidP="00712CBB">
            <w:pPr>
              <w:rPr>
                <w:lang w:val="en-GB"/>
              </w:rPr>
            </w:pPr>
            <w:r>
              <w:rPr>
                <w:lang w:val="en-GB"/>
              </w:rPr>
              <w:t>PAT</w:t>
            </w:r>
          </w:p>
        </w:tc>
        <w:tc>
          <w:tcPr>
            <w:tcW w:w="3118" w:type="dxa"/>
            <w:tcBorders>
              <w:top w:val="single" w:sz="4" w:space="0" w:color="auto"/>
              <w:bottom w:val="single" w:sz="4" w:space="0" w:color="auto"/>
            </w:tcBorders>
            <w:vAlign w:val="bottom"/>
          </w:tcPr>
          <w:p w14:paraId="4C8FCEDE" w14:textId="77777777" w:rsidR="007E30E0" w:rsidRPr="004A512B" w:rsidRDefault="007E30E0" w:rsidP="00712CBB">
            <w:pPr>
              <w:rPr>
                <w:lang w:val="en-GB"/>
              </w:rPr>
            </w:pPr>
            <w:r>
              <w:rPr>
                <w:rFonts w:ascii="Calibri" w:eastAsia="Times New Roman" w:hAnsi="Calibri"/>
                <w:color w:val="000000"/>
                <w:lang w:val="en-GB"/>
              </w:rPr>
              <w:t>70.50%</w:t>
            </w:r>
          </w:p>
        </w:tc>
      </w:tr>
      <w:tr w:rsidR="007E30E0" w:rsidRPr="004A512B" w14:paraId="27F4A524" w14:textId="77777777" w:rsidTr="008C350B">
        <w:tc>
          <w:tcPr>
            <w:tcW w:w="3259" w:type="dxa"/>
            <w:tcBorders>
              <w:top w:val="single" w:sz="4" w:space="0" w:color="auto"/>
            </w:tcBorders>
          </w:tcPr>
          <w:p w14:paraId="4B48089E" w14:textId="77777777" w:rsidR="007E30E0" w:rsidRPr="004A512B" w:rsidRDefault="007E30E0" w:rsidP="00712CBB">
            <w:pPr>
              <w:rPr>
                <w:lang w:val="en-GB"/>
              </w:rPr>
            </w:pPr>
            <w:r w:rsidRPr="004A512B">
              <w:rPr>
                <w:lang w:val="en-GB"/>
              </w:rPr>
              <w:t>PPR</w:t>
            </w:r>
          </w:p>
        </w:tc>
        <w:tc>
          <w:tcPr>
            <w:tcW w:w="3118" w:type="dxa"/>
            <w:tcBorders>
              <w:top w:val="single" w:sz="4" w:space="0" w:color="auto"/>
            </w:tcBorders>
            <w:vAlign w:val="bottom"/>
          </w:tcPr>
          <w:p w14:paraId="257F83EB" w14:textId="77777777" w:rsidR="007E30E0" w:rsidRPr="004A512B" w:rsidRDefault="007E30E0" w:rsidP="00712CBB">
            <w:pPr>
              <w:rPr>
                <w:lang w:val="en-GB"/>
              </w:rPr>
            </w:pPr>
            <w:r>
              <w:rPr>
                <w:rFonts w:ascii="Calibri" w:eastAsia="Times New Roman" w:hAnsi="Calibri"/>
                <w:color w:val="000000"/>
                <w:lang w:val="en-GB"/>
              </w:rPr>
              <w:t>70.50%</w:t>
            </w:r>
          </w:p>
        </w:tc>
      </w:tr>
      <w:tr w:rsidR="007E30E0" w:rsidRPr="004A512B" w14:paraId="66A7DC57" w14:textId="77777777" w:rsidTr="008C350B">
        <w:tc>
          <w:tcPr>
            <w:tcW w:w="3259" w:type="dxa"/>
          </w:tcPr>
          <w:p w14:paraId="6F701697" w14:textId="77777777" w:rsidR="007E30E0" w:rsidRPr="004A512B" w:rsidRDefault="007E30E0" w:rsidP="00712CBB">
            <w:pPr>
              <w:rPr>
                <w:lang w:val="en-GB"/>
              </w:rPr>
            </w:pPr>
            <w:r w:rsidRPr="004A512B">
              <w:rPr>
                <w:lang w:val="en-GB"/>
              </w:rPr>
              <w:t>WTPR</w:t>
            </w:r>
          </w:p>
        </w:tc>
        <w:tc>
          <w:tcPr>
            <w:tcW w:w="3118" w:type="dxa"/>
            <w:vAlign w:val="bottom"/>
          </w:tcPr>
          <w:p w14:paraId="3A1F87C1" w14:textId="77777777" w:rsidR="007E30E0" w:rsidRPr="004A512B" w:rsidRDefault="007E30E0" w:rsidP="00712CBB">
            <w:pPr>
              <w:rPr>
                <w:lang w:val="en-GB"/>
              </w:rPr>
            </w:pPr>
            <w:r>
              <w:rPr>
                <w:rFonts w:ascii="Calibri" w:eastAsia="Times New Roman" w:hAnsi="Calibri"/>
                <w:color w:val="000000"/>
                <w:lang w:val="en-GB"/>
              </w:rPr>
              <w:t>70.50%</w:t>
            </w:r>
          </w:p>
        </w:tc>
      </w:tr>
      <w:tr w:rsidR="007E30E0" w:rsidRPr="004A512B" w:rsidDel="00525F06" w14:paraId="1F12C78E" w14:textId="1695BED5" w:rsidTr="008C350B">
        <w:trPr>
          <w:del w:id="318" w:author="IVAN MIGUEL SERRANO PIRES" w:date="2018-04-13T20:41:00Z"/>
        </w:trPr>
        <w:tc>
          <w:tcPr>
            <w:tcW w:w="3259" w:type="dxa"/>
          </w:tcPr>
          <w:p w14:paraId="5C67F1FD" w14:textId="30C61A4A" w:rsidR="007E30E0" w:rsidRPr="004A512B" w:rsidDel="00525F06" w:rsidRDefault="007E30E0" w:rsidP="00712CBB">
            <w:pPr>
              <w:rPr>
                <w:del w:id="319" w:author="IVAN MIGUEL SERRANO PIRES" w:date="2018-04-13T20:41:00Z"/>
                <w:lang w:val="en-GB"/>
              </w:rPr>
            </w:pPr>
            <w:del w:id="320" w:author="IVAN MIGUEL SERRANO PIRES" w:date="2018-04-13T20:41:00Z">
              <w:r w:rsidDel="00525F06">
                <w:rPr>
                  <w:lang w:val="en-GB"/>
                </w:rPr>
                <w:delText>SVDD</w:delText>
              </w:r>
            </w:del>
          </w:p>
        </w:tc>
        <w:tc>
          <w:tcPr>
            <w:tcW w:w="3118" w:type="dxa"/>
            <w:vAlign w:val="bottom"/>
          </w:tcPr>
          <w:p w14:paraId="1ABB50AD" w14:textId="6E859AEF" w:rsidR="007E30E0" w:rsidRPr="004A512B" w:rsidDel="00525F06" w:rsidRDefault="007E30E0" w:rsidP="00712CBB">
            <w:pPr>
              <w:rPr>
                <w:del w:id="321" w:author="IVAN MIGUEL SERRANO PIRES" w:date="2018-04-13T20:41:00Z"/>
                <w:lang w:val="en-GB"/>
              </w:rPr>
            </w:pPr>
            <w:del w:id="322" w:author="IVAN MIGUEL SERRANO PIRES" w:date="2018-04-13T20:41:00Z">
              <w:r w:rsidDel="00525F06">
                <w:rPr>
                  <w:rFonts w:ascii="Calibri" w:eastAsia="Times New Roman" w:hAnsi="Calibri"/>
                  <w:color w:val="000000"/>
                  <w:lang w:val="en-GB"/>
                </w:rPr>
                <w:delText>-</w:delText>
              </w:r>
            </w:del>
          </w:p>
        </w:tc>
      </w:tr>
      <w:tr w:rsidR="007E30E0" w:rsidRPr="004A512B" w:rsidDel="00525F06" w14:paraId="421DA414" w14:textId="5167FE43" w:rsidTr="008C350B">
        <w:trPr>
          <w:del w:id="323" w:author="IVAN MIGUEL SERRANO PIRES" w:date="2018-04-13T20:41:00Z"/>
        </w:trPr>
        <w:tc>
          <w:tcPr>
            <w:tcW w:w="3259" w:type="dxa"/>
          </w:tcPr>
          <w:p w14:paraId="2E7E49BC" w14:textId="0FD16147" w:rsidR="007E30E0" w:rsidRPr="004A512B" w:rsidDel="00525F06" w:rsidRDefault="007E30E0" w:rsidP="00712CBB">
            <w:pPr>
              <w:rPr>
                <w:del w:id="324" w:author="IVAN MIGUEL SERRANO PIRES" w:date="2018-04-13T20:41:00Z"/>
                <w:lang w:val="en-GB"/>
              </w:rPr>
            </w:pPr>
            <w:del w:id="325" w:author="IVAN MIGUEL SERRANO PIRES" w:date="2018-04-13T20:41:00Z">
              <w:r w:rsidRPr="004A512B" w:rsidDel="00525F06">
                <w:rPr>
                  <w:lang w:val="en-GB"/>
                </w:rPr>
                <w:delText>Gauss</w:delText>
              </w:r>
              <w:r w:rsidDel="00525F06">
                <w:rPr>
                  <w:lang w:val="en-GB"/>
                </w:rPr>
                <w:delText xml:space="preserve"> classifier</w:delText>
              </w:r>
            </w:del>
          </w:p>
        </w:tc>
        <w:tc>
          <w:tcPr>
            <w:tcW w:w="3118" w:type="dxa"/>
            <w:vAlign w:val="bottom"/>
          </w:tcPr>
          <w:p w14:paraId="3DDF7F26" w14:textId="473EDB18" w:rsidR="007E30E0" w:rsidRPr="004A512B" w:rsidDel="00525F06" w:rsidRDefault="007E30E0" w:rsidP="00712CBB">
            <w:pPr>
              <w:rPr>
                <w:del w:id="326" w:author="IVAN MIGUEL SERRANO PIRES" w:date="2018-04-13T20:41:00Z"/>
                <w:lang w:val="en-GB"/>
              </w:rPr>
            </w:pPr>
            <w:del w:id="327" w:author="IVAN MIGUEL SERRANO PIRES" w:date="2018-04-13T20:41:00Z">
              <w:r w:rsidDel="00525F06">
                <w:rPr>
                  <w:rFonts w:ascii="Calibri" w:eastAsia="Times New Roman" w:hAnsi="Calibri"/>
                  <w:color w:val="000000"/>
                  <w:lang w:val="en-GB"/>
                </w:rPr>
                <w:delText>-</w:delText>
              </w:r>
            </w:del>
          </w:p>
        </w:tc>
      </w:tr>
      <w:tr w:rsidR="007E30E0" w:rsidRPr="004A512B" w:rsidDel="00525F06" w14:paraId="2E29603C" w14:textId="0868EA83" w:rsidTr="008C350B">
        <w:trPr>
          <w:del w:id="328" w:author="IVAN MIGUEL SERRANO PIRES" w:date="2018-04-13T20:41:00Z"/>
        </w:trPr>
        <w:tc>
          <w:tcPr>
            <w:tcW w:w="3259" w:type="dxa"/>
          </w:tcPr>
          <w:p w14:paraId="062C73DA" w14:textId="0A3B25F7" w:rsidR="007E30E0" w:rsidRPr="004A512B" w:rsidDel="00525F06" w:rsidRDefault="007E30E0" w:rsidP="00712CBB">
            <w:pPr>
              <w:rPr>
                <w:del w:id="329" w:author="IVAN MIGUEL SERRANO PIRES" w:date="2018-04-13T20:41:00Z"/>
                <w:lang w:val="en-GB"/>
              </w:rPr>
            </w:pPr>
            <w:del w:id="330" w:author="IVAN MIGUEL SERRANO PIRES" w:date="2018-04-13T20:41:00Z">
              <w:r w:rsidDel="00525F06">
                <w:rPr>
                  <w:lang w:val="en-GB"/>
                </w:rPr>
                <w:delText>DSC</w:delText>
              </w:r>
            </w:del>
          </w:p>
        </w:tc>
        <w:tc>
          <w:tcPr>
            <w:tcW w:w="3118" w:type="dxa"/>
            <w:vAlign w:val="bottom"/>
          </w:tcPr>
          <w:p w14:paraId="72652AD7" w14:textId="2C991936" w:rsidR="007E30E0" w:rsidRPr="004A512B" w:rsidDel="00525F06" w:rsidRDefault="007E30E0" w:rsidP="00712CBB">
            <w:pPr>
              <w:rPr>
                <w:del w:id="331" w:author="IVAN MIGUEL SERRANO PIRES" w:date="2018-04-13T20:41:00Z"/>
                <w:lang w:val="en-GB"/>
              </w:rPr>
            </w:pPr>
            <w:del w:id="332" w:author="IVAN MIGUEL SERRANO PIRES" w:date="2018-04-13T20:41:00Z">
              <w:r w:rsidDel="00525F06">
                <w:rPr>
                  <w:rFonts w:ascii="Calibri" w:eastAsia="Times New Roman" w:hAnsi="Calibri"/>
                  <w:color w:val="000000"/>
                  <w:lang w:val="en-GB"/>
                </w:rPr>
                <w:delText>-</w:delText>
              </w:r>
            </w:del>
          </w:p>
        </w:tc>
      </w:tr>
      <w:tr w:rsidR="007E30E0" w:rsidRPr="004A512B" w:rsidDel="00525F06" w14:paraId="1A30BA79" w14:textId="14E0C010" w:rsidTr="008C350B">
        <w:trPr>
          <w:del w:id="333" w:author="IVAN MIGUEL SERRANO PIRES" w:date="2018-04-13T20:41:00Z"/>
        </w:trPr>
        <w:tc>
          <w:tcPr>
            <w:tcW w:w="3259" w:type="dxa"/>
          </w:tcPr>
          <w:p w14:paraId="045DA775" w14:textId="0D83E842" w:rsidR="007E30E0" w:rsidRPr="004A512B" w:rsidDel="00525F06" w:rsidRDefault="007E30E0" w:rsidP="00712CBB">
            <w:pPr>
              <w:rPr>
                <w:del w:id="334" w:author="IVAN MIGUEL SERRANO PIRES" w:date="2018-04-13T20:41:00Z"/>
                <w:lang w:val="en-GB"/>
              </w:rPr>
            </w:pPr>
            <w:del w:id="335" w:author="IVAN MIGUEL SERRANO PIRES" w:date="2018-04-13T20:41:00Z">
              <w:r w:rsidDel="00525F06">
                <w:rPr>
                  <w:lang w:val="en-GB"/>
                </w:rPr>
                <w:delText>SMV</w:delText>
              </w:r>
              <w:r w:rsidRPr="004A512B" w:rsidDel="00525F06">
                <w:rPr>
                  <w:lang w:val="en-GB"/>
                </w:rPr>
                <w:delText xml:space="preserve"> algorithm</w:delText>
              </w:r>
            </w:del>
          </w:p>
        </w:tc>
        <w:tc>
          <w:tcPr>
            <w:tcW w:w="3118" w:type="dxa"/>
            <w:vAlign w:val="bottom"/>
          </w:tcPr>
          <w:p w14:paraId="17EDD5D3" w14:textId="62DB5F38" w:rsidR="007E30E0" w:rsidRPr="004A512B" w:rsidDel="00525F06" w:rsidRDefault="007E30E0" w:rsidP="00712CBB">
            <w:pPr>
              <w:rPr>
                <w:del w:id="336" w:author="IVAN MIGUEL SERRANO PIRES" w:date="2018-04-13T20:41:00Z"/>
                <w:lang w:val="en-GB"/>
              </w:rPr>
            </w:pPr>
            <w:del w:id="337" w:author="IVAN MIGUEL SERRANO PIRES" w:date="2018-04-13T20:41:00Z">
              <w:r w:rsidDel="00525F06">
                <w:rPr>
                  <w:rFonts w:ascii="Calibri" w:eastAsia="Times New Roman" w:hAnsi="Calibri"/>
                  <w:color w:val="000000"/>
                  <w:lang w:val="en-GB"/>
                </w:rPr>
                <w:delText>-</w:delText>
              </w:r>
            </w:del>
          </w:p>
        </w:tc>
      </w:tr>
    </w:tbl>
    <w:p w14:paraId="7B67D84D" w14:textId="77777777" w:rsidR="0082531F" w:rsidRPr="004A512B" w:rsidRDefault="0082531F" w:rsidP="009406BC">
      <w:pPr>
        <w:ind w:firstLine="284"/>
        <w:jc w:val="both"/>
        <w:rPr>
          <w:lang w:val="en-GB"/>
        </w:rPr>
      </w:pPr>
    </w:p>
    <w:p w14:paraId="59E1FCC7" w14:textId="77777777" w:rsidR="0082531F" w:rsidRPr="004A512B" w:rsidRDefault="0082531F" w:rsidP="0082531F">
      <w:pPr>
        <w:pStyle w:val="PargrafodaLista"/>
        <w:numPr>
          <w:ilvl w:val="0"/>
          <w:numId w:val="1"/>
        </w:numPr>
        <w:jc w:val="center"/>
        <w:rPr>
          <w:b/>
          <w:sz w:val="22"/>
          <w:szCs w:val="22"/>
          <w:lang w:val="en-GB"/>
        </w:rPr>
      </w:pPr>
      <w:r w:rsidRPr="004A512B">
        <w:rPr>
          <w:b/>
          <w:sz w:val="22"/>
          <w:szCs w:val="22"/>
          <w:lang w:val="en-GB"/>
        </w:rPr>
        <w:t>Application and results</w:t>
      </w:r>
    </w:p>
    <w:p w14:paraId="726E77A6" w14:textId="798A3B65" w:rsidR="00127655" w:rsidRDefault="00127655" w:rsidP="0062747B">
      <w:pPr>
        <w:ind w:firstLine="284"/>
        <w:jc w:val="both"/>
        <w:rPr>
          <w:lang w:val="en-GB"/>
        </w:rPr>
      </w:pPr>
      <w:r w:rsidRPr="00127655">
        <w:rPr>
          <w:lang w:val="en-GB"/>
        </w:rPr>
        <w:t>The recognition of ADL</w:t>
      </w:r>
      <w:r>
        <w:rPr>
          <w:lang w:val="en-GB"/>
        </w:rPr>
        <w:t xml:space="preserve"> </w:t>
      </w:r>
      <w:r w:rsidR="00A06397" w:rsidRPr="00FD699C">
        <w:rPr>
          <w:lang w:val="en-US"/>
        </w:rPr>
        <w:fldChar w:fldCharType="begin"/>
      </w:r>
      <w:r w:rsidR="007751A4">
        <w:rPr>
          <w:lang w:val="en-US"/>
        </w:rPr>
        <w:instrText xml:space="preserve"> ADDIN EN.CITE &lt;EndNote&gt;&lt;Cite&gt;&lt;Author&gt;Foti&lt;/Author&gt;&lt;Year&gt;2013&lt;/Year&gt;&lt;RecNum&gt;121&lt;/RecNum&gt;&lt;DisplayText&gt;[1]&lt;/DisplayText&gt;&lt;record&gt;&lt;rec-number&gt;121&lt;/rec-number&gt;&lt;foreign-keys&gt;&lt;key app="EN" db-id="p9xzs5pd159zfred25cxpdf6f9tvetsdf0pp" timestamp="1504038421"&gt;121&lt;/key&gt;&lt;/foreign-keys&gt;&lt;ref-type name="Journal Article"&gt;17&lt;/ref-type&gt;&lt;contributors&gt;&lt;authors&gt;&lt;author&gt;Foti, Diane&lt;/author&gt;&lt;author&gt;Koketsu, Jean S.&lt;/author&gt;&lt;/authors&gt;&lt;/contributors&gt;&lt;titles&gt;&lt;title&gt;Activities of daily living&lt;/title&gt;&lt;secondary-title&gt;Pedretti’s Occupational Therapy: Practical Skills for Physical Dysfunction&lt;/secondary-title&gt;&lt;/titles&gt;&lt;periodical&gt;&lt;full-title&gt;Pedretti’s Occupational Therapy: Practical Skills for Physical Dysfunction&lt;/full-title&gt;&lt;/periodical&gt;&lt;pages&gt;157-232&lt;/pages&gt;&lt;volume&gt;7&lt;/volume&gt;&lt;dates&gt;&lt;year&gt;2013&lt;/year&gt;&lt;/dates&gt;&lt;urls&gt;&lt;/urls&gt;&lt;/record&gt;&lt;/Cite&gt;&lt;/EndNote&gt;</w:instrText>
      </w:r>
      <w:r w:rsidR="00A06397" w:rsidRPr="00FD699C">
        <w:rPr>
          <w:lang w:val="en-US"/>
        </w:rPr>
        <w:fldChar w:fldCharType="separate"/>
      </w:r>
      <w:r w:rsidR="007751A4">
        <w:rPr>
          <w:noProof/>
          <w:lang w:val="en-US"/>
        </w:rPr>
        <w:t>[1]</w:t>
      </w:r>
      <w:r w:rsidR="00A06397" w:rsidRPr="00FD699C">
        <w:rPr>
          <w:lang w:val="en-US"/>
        </w:rPr>
        <w:fldChar w:fldCharType="end"/>
      </w:r>
      <w:r>
        <w:rPr>
          <w:lang w:val="en-GB"/>
        </w:rPr>
        <w:t xml:space="preserve"> is included on the research of the development of Ambient Assisted Living (AAL) systems</w:t>
      </w:r>
      <w:r w:rsidR="005109F1">
        <w:rPr>
          <w:lang w:val="en-GB"/>
        </w:rPr>
        <w:t xml:space="preserve"> </w:t>
      </w:r>
      <w:r w:rsidR="005109F1">
        <w:rPr>
          <w:lang w:val="en-GB"/>
        </w:rPr>
        <w:fldChar w:fldCharType="begin"/>
      </w:r>
      <w:r w:rsidR="00AB6EC2">
        <w:rPr>
          <w:lang w:val="en-GB"/>
        </w:rPr>
        <w:instrText xml:space="preserve"> ADDIN EN.CITE &lt;EndNote&gt;&lt;Cite&gt;&lt;Author&gt;Dobre&lt;/Author&gt;&lt;Year&gt;2016&lt;/Year&gt;&lt;RecNum&gt;174&lt;/RecNum&gt;&lt;DisplayText&gt;[103, 104]&lt;/DisplayText&gt;&lt;record&gt;&lt;rec-number&gt;174&lt;/rec-number&gt;&lt;foreign-keys&gt;&lt;key app="EN" db-id="9dsxsrwwvzset4e0st6x9xxg5petfa9wsf25" timestamp="1505484699"&gt;174&lt;/key&gt;&lt;/foreign-keys&gt;&lt;ref-type name="Book"&gt;6&lt;/ref-type&gt;&lt;contributors&gt;&lt;authors&gt;&lt;author&gt;Ciprian Dobre&lt;/author&gt;&lt;author&gt;Constandinos x Mavromoustakis&lt;/author&gt;&lt;author&gt;Nuno Garcia&lt;/author&gt;&lt;author&gt;Rossitza Ivanova Goleva&lt;/author&gt;&lt;author&gt;George Mastorakis&lt;/author&gt;&lt;/authors&gt;&lt;/contributors&gt;&lt;titles&gt;&lt;title&gt;Ambient Assisted Living and Enhanced Living Environments: Principles, Technologies and Control&lt;/title&gt;&lt;/titles&gt;&lt;pages&gt;552&lt;/pages&gt;&lt;dates&gt;&lt;year&gt;2016&lt;/year&gt;&lt;/dates&gt;&lt;publisher&gt;Butterworth-Heinemann&lt;/publisher&gt;&lt;isbn&gt;0128051957, 9780128051955&lt;/isbn&gt;&lt;urls&gt;&lt;/urls&gt;&lt;/record&gt;&lt;/Cite&gt;&lt;Cite&gt;&lt;Author&gt;Garcia&lt;/Author&gt;&lt;Year&gt;2015&lt;/Year&gt;&lt;RecNum&gt;173&lt;/RecNum&gt;&lt;record&gt;&lt;rec-number&gt;173&lt;/rec-number&gt;&lt;foreign-keys&gt;&lt;key app="EN" db-id="9dsxsrwwvzset4e0st6x9xxg5petfa9wsf25" timestamp="1505483864"&gt;173&lt;/key&gt;&lt;/foreign-keys&gt;&lt;ref-type name="Book"&gt;6&lt;/ref-type&gt;&lt;contributors&gt;&lt;authors&gt;&lt;author&gt;Garcia, Nuno M&lt;/author&gt;&lt;author&gt;Rodrigues, Joel Jose PC&lt;/author&gt;&lt;/authors&gt;&lt;/contributors&gt;&lt;titles&gt;&lt;title&gt;Ambient assisted living&lt;/title&gt;&lt;/titles&gt;&lt;dates&gt;&lt;year&gt;2015&lt;/year&gt;&lt;/dates&gt;&lt;publisher&gt;CRC Press&lt;/publisher&gt;&lt;isbn&gt;1439869855&lt;/isbn&gt;&lt;urls&gt;&lt;/urls&gt;&lt;/record&gt;&lt;/Cite&gt;&lt;/EndNote&gt;</w:instrText>
      </w:r>
      <w:r w:rsidR="005109F1">
        <w:rPr>
          <w:lang w:val="en-GB"/>
        </w:rPr>
        <w:fldChar w:fldCharType="separate"/>
      </w:r>
      <w:r w:rsidR="00AB6EC2">
        <w:rPr>
          <w:noProof/>
          <w:lang w:val="en-GB"/>
        </w:rPr>
        <w:t>[103, 104]</w:t>
      </w:r>
      <w:r w:rsidR="005109F1">
        <w:rPr>
          <w:lang w:val="en-GB"/>
        </w:rPr>
        <w:fldChar w:fldCharType="end"/>
      </w:r>
      <w:r>
        <w:rPr>
          <w:lang w:val="en-GB"/>
        </w:rPr>
        <w:t xml:space="preserve"> that can be performed with the framework proposed in </w:t>
      </w:r>
      <w:r w:rsidRPr="00FD699C">
        <w:rPr>
          <w:lang w:val="en-US"/>
        </w:rPr>
        <w:fldChar w:fldCharType="begin">
          <w:fldData xml:space="preserve">PEVuZE5vdGU+PENpdGU+PEF1dGhvcj5QaXJlczwvQXV0aG9yPjxZZWFyPjIwMTY8L1llYXI+PFJl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</w:fldData>
        </w:fldChar>
      </w:r>
      <w:r w:rsidR="00F7327A">
        <w:rPr>
          <w:lang w:val="en-US"/>
        </w:rPr>
        <w:instrText xml:space="preserve"> ADDIN EN.CITE </w:instrText>
      </w:r>
      <w:r w:rsidR="00F7327A">
        <w:rPr>
          <w:lang w:val="en-US"/>
        </w:rPr>
        <w:fldChar w:fldCharType="begin">
          <w:fldData xml:space="preserve">PEVuZE5vdGU+PENpdGU+PEF1dGhvcj5QaXJlczwvQXV0aG9yPjxZZWFyPjIwMTY8L1llYXI+PFJl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</w:fldData>
        </w:fldChar>
      </w:r>
      <w:r w:rsidR="00F7327A">
        <w:rPr>
          <w:lang w:val="en-US"/>
        </w:rPr>
        <w:instrText xml:space="preserve"> ADDIN EN.CITE.DATA </w:instrText>
      </w:r>
      <w:r w:rsidR="00F7327A">
        <w:rPr>
          <w:lang w:val="en-US"/>
        </w:rPr>
      </w:r>
      <w:r w:rsidR="00F7327A">
        <w:rPr>
          <w:lang w:val="en-US"/>
        </w:rPr>
        <w:fldChar w:fldCharType="end"/>
      </w:r>
      <w:r w:rsidRPr="00FD699C">
        <w:rPr>
          <w:lang w:val="en-US"/>
        </w:rPr>
      </w:r>
      <w:r w:rsidRPr="00FD699C">
        <w:rPr>
          <w:lang w:val="en-US"/>
        </w:rPr>
        <w:fldChar w:fldCharType="separate"/>
      </w:r>
      <w:r w:rsidR="00F7327A">
        <w:rPr>
          <w:noProof/>
          <w:lang w:val="en-US"/>
        </w:rPr>
        <w:t>[3-6]</w:t>
      </w:r>
      <w:r w:rsidRPr="00FD699C">
        <w:rPr>
          <w:lang w:val="en-US"/>
        </w:rPr>
        <w:fldChar w:fldCharType="end"/>
      </w:r>
      <w:r>
        <w:rPr>
          <w:lang w:val="en-US"/>
        </w:rPr>
        <w:t xml:space="preserve">, where the concepts related to data acquisition, data processing and data fusion were analyzed in </w:t>
      </w:r>
      <w:r>
        <w:rPr>
          <w:lang w:val="en-US"/>
        </w:rPr>
        <w:fldChar w:fldCharType="begin"/>
      </w:r>
      <w:r w:rsidR="00F7327A">
        <w:rPr>
          <w:lang w:val="en-US"/>
        </w:rPr>
        <w:instrText xml:space="preserve"> ADDIN EN.CITE &lt;EndNote&gt;&lt;Cite&gt;&lt;Author&gt;Pires&lt;/Author&gt;&lt;Year&gt;2016&lt;/Year&gt;&lt;RecNum&gt;145&lt;/RecNum&gt;&lt;DisplayText&gt;[3]&lt;/DisplayText&gt;&lt;record&gt;&lt;rec-number&gt;145&lt;/rec-number&gt;&lt;foreign-keys&gt;&lt;key app="EN" db-id="zzrs9a2suf92v0eas0d5pr9he2xxrfs9tw05" timestamp="1454421223"&gt;145&lt;/key&gt;&lt;/foreign-keys&gt;&lt;ref-type name="Journal Article"&gt;17&lt;/ref-type&gt;&lt;contributors&gt;&lt;authors&gt;&lt;author&gt;Pires, Ivan&lt;/author&gt;&lt;author&gt;Garcia, Nuno&lt;/author&gt;&lt;author&gt;Pombo, Nuno&lt;/author&gt;&lt;author&gt;Flórez-Revuelta, Francisco&lt;/author&gt;&lt;/authors&gt;&lt;/contributors&gt;&lt;titles&gt;&lt;title&gt;From Data Acquisition to Data Fusion: A Comprehensive Review and a Roadmap for the Identification of Activities of Daily Living Using Mobile Devices&lt;/title&gt;&lt;secondary-title&gt;Sensors&lt;/secondary-title&gt;&lt;/titles&gt;&lt;periodical&gt;&lt;full-title&gt;Sensors&lt;/full-title&gt;&lt;/periodical&gt;&lt;pages&gt;184&lt;/pages&gt;&lt;volume&gt;16&lt;/volume&gt;&lt;number&gt;2&lt;/number&gt;&lt;dates&gt;&lt;year&gt;2016&lt;/year&gt;&lt;/dates&gt;&lt;isbn&gt;1424-8220&lt;/isbn&gt;&lt;accession-num&gt;doi:10.3390/s16020184&lt;/accession-num&gt;&lt;urls&gt;&lt;related-urls&gt;&lt;url&gt;http://www.mdpi.com/1424-8220/16/2/184&lt;/url&gt;&lt;/related-urls&gt;&lt;/urls&gt;&lt;/record&gt;&lt;/Cite&gt;&lt;/EndNote&gt;</w:instrText>
      </w:r>
      <w:r>
        <w:rPr>
          <w:lang w:val="en-US"/>
        </w:rPr>
        <w:fldChar w:fldCharType="separate"/>
      </w:r>
      <w:r w:rsidR="00F7327A">
        <w:rPr>
          <w:noProof/>
          <w:lang w:val="en-US"/>
        </w:rPr>
        <w:t>[3]</w:t>
      </w:r>
      <w:r>
        <w:rPr>
          <w:lang w:val="en-US"/>
        </w:rPr>
        <w:fldChar w:fldCharType="end"/>
      </w:r>
      <w:r>
        <w:rPr>
          <w:lang w:val="en-US"/>
        </w:rPr>
        <w:t>, consisting this research in the last stage of the development of the framework</w:t>
      </w:r>
      <w:r w:rsidR="00B05E45">
        <w:rPr>
          <w:lang w:val="en-US"/>
        </w:rPr>
        <w:t xml:space="preserve"> for the automatic recognition of ADL</w:t>
      </w:r>
      <w:r w:rsidR="00420F21">
        <w:rPr>
          <w:lang w:val="en-US"/>
        </w:rPr>
        <w:t xml:space="preserve">, which can be included the development of a </w:t>
      </w:r>
      <w:r w:rsidR="00420F21" w:rsidRPr="00420F21">
        <w:rPr>
          <w:lang w:val="en-GB"/>
        </w:rPr>
        <w:t xml:space="preserve">Personal Digital Life Coach </w:t>
      </w:r>
      <w:r w:rsidR="00420F21" w:rsidRPr="00420F21">
        <w:rPr>
          <w:lang w:val="en-GB"/>
        </w:rPr>
        <w:fldChar w:fldCharType="begin"/>
      </w:r>
      <w:r w:rsidR="00F7327A">
        <w:rPr>
          <w:lang w:val="en-GB"/>
        </w:rPr>
        <w:instrText xml:space="preserve"> ADDIN EN.CITE &lt;EndNote&gt;&lt;Cite&gt;&lt;Author&gt;Garcia&lt;/Author&gt;&lt;Year&gt;2016&lt;/Year&gt;&lt;RecNum&gt;105&lt;/RecNum&gt;&lt;DisplayText&gt;[2]&lt;/DisplayText&gt;&lt;record&gt;&lt;rec-number&gt;105&lt;/rec-number&gt;&lt;foreign-keys&gt;&lt;key app="EN" db-id="p9xzs5pd159zfred25cxpdf6f9tvetsdf0pp" timestamp="1454285155"&gt;105&lt;/key&gt;&lt;/foreign-keys&gt;&lt;ref-type name="Book Section"&gt;5&lt;/ref-type&gt;&lt;contributors&gt;&lt;authors&gt;&lt;author&gt;Nuno M. Garcia&lt;/author&gt;&lt;/authors&gt;&lt;/contributors&gt;&lt;titles&gt;&lt;title&gt;A Roadmap to the Design of a Personal Digital Life Coach&lt;/title&gt;&lt;secondary-title&gt;ICT Innovations 2015&lt;/secondary-title&gt;&lt;/titles&gt;&lt;section&gt;21–27&lt;/section&gt;&lt;dates&gt;&lt;year&gt;2016&lt;/year&gt;&lt;/dates&gt;&lt;publisher&gt;Springer&lt;/publisher&gt;&lt;urls&gt;&lt;/urls&gt;&lt;/record&gt;&lt;/Cite&gt;&lt;/EndNote&gt;</w:instrText>
      </w:r>
      <w:r w:rsidR="00420F21" w:rsidRPr="00420F21">
        <w:rPr>
          <w:lang w:val="en-GB"/>
        </w:rPr>
        <w:fldChar w:fldCharType="separate"/>
      </w:r>
      <w:r w:rsidR="00F7327A">
        <w:rPr>
          <w:noProof/>
          <w:lang w:val="en-GB"/>
        </w:rPr>
        <w:t>[2]</w:t>
      </w:r>
      <w:r w:rsidR="00420F21" w:rsidRPr="00420F21">
        <w:rPr>
          <w:lang w:val="en-US"/>
        </w:rPr>
        <w:fldChar w:fldCharType="end"/>
      </w:r>
      <w:r w:rsidR="00420F21" w:rsidRPr="00420F21">
        <w:rPr>
          <w:lang w:val="en-GB"/>
        </w:rPr>
        <w:t>.</w:t>
      </w:r>
    </w:p>
    <w:p w14:paraId="44B972FE" w14:textId="2B74FB08" w:rsidR="00127655" w:rsidRDefault="00385C02" w:rsidP="00385C02">
      <w:pPr>
        <w:ind w:firstLine="284"/>
        <w:jc w:val="both"/>
        <w:rPr>
          <w:lang w:val="en-GB"/>
        </w:rPr>
      </w:pPr>
      <w:r>
        <w:rPr>
          <w:lang w:val="en-GB"/>
        </w:rPr>
        <w:t>The automatic recognition of ADL may be used for several purposes, including the</w:t>
      </w:r>
      <w:r w:rsidRPr="00385C02">
        <w:rPr>
          <w:lang w:val="en-GB"/>
        </w:rPr>
        <w:t xml:space="preserve"> prediction of the functional capacity in healthy adults and elderly people, the </w:t>
      </w:r>
      <w:r>
        <w:rPr>
          <w:lang w:val="en-GB"/>
        </w:rPr>
        <w:t xml:space="preserve">training of the lifestyle with the relation between the environment and the physical activities, </w:t>
      </w:r>
      <w:r w:rsidRPr="00385C02">
        <w:rPr>
          <w:lang w:val="en-GB"/>
        </w:rPr>
        <w:t>the identification of some diseases (</w:t>
      </w:r>
      <w:r w:rsidRPr="00385C02">
        <w:rPr>
          <w:i/>
          <w:lang w:val="en-GB"/>
        </w:rPr>
        <w:t>e.g.,</w:t>
      </w:r>
      <w:r w:rsidRPr="00385C02">
        <w:rPr>
          <w:lang w:val="en-GB"/>
        </w:rPr>
        <w:t xml:space="preserve"> low cognitive impairment, neurobehavioral dysfunction </w:t>
      </w:r>
      <w:r>
        <w:rPr>
          <w:lang w:val="en-GB"/>
        </w:rPr>
        <w:t>and/</w:t>
      </w:r>
      <w:r w:rsidRPr="00385C02">
        <w:rPr>
          <w:lang w:val="en-GB"/>
        </w:rPr>
        <w:t>or other neurological disorder), the compensation of some disabilities (</w:t>
      </w:r>
      <w:r w:rsidRPr="00385C02">
        <w:rPr>
          <w:i/>
          <w:lang w:val="en-GB"/>
        </w:rPr>
        <w:t>e.g.,</w:t>
      </w:r>
      <w:r>
        <w:rPr>
          <w:lang w:val="en-GB"/>
        </w:rPr>
        <w:t xml:space="preserve"> helping the memory),</w:t>
      </w:r>
      <w:r w:rsidRPr="00385C02">
        <w:rPr>
          <w:lang w:val="en-GB"/>
        </w:rPr>
        <w:t xml:space="preserve"> the detection of harmful situations (</w:t>
      </w:r>
      <w:r w:rsidRPr="00385C02">
        <w:rPr>
          <w:i/>
          <w:lang w:val="en-GB"/>
        </w:rPr>
        <w:t>e.g.,</w:t>
      </w:r>
      <w:r w:rsidRPr="00385C02">
        <w:rPr>
          <w:lang w:val="en-GB"/>
        </w:rPr>
        <w:t xml:space="preserve"> fall)</w:t>
      </w:r>
      <w:r>
        <w:rPr>
          <w:lang w:val="en-GB"/>
        </w:rPr>
        <w:t>, the measurement of the levels of activity, the identification of needed emergency medicine with the identification of the patterns of ADL</w:t>
      </w:r>
      <w:r>
        <w:rPr>
          <w:lang w:val="en-US"/>
        </w:rPr>
        <w:t>, and the identification of emergency situations</w:t>
      </w:r>
      <w:r>
        <w:rPr>
          <w:lang w:val="en-GB"/>
        </w:rPr>
        <w:t xml:space="preserve"> </w:t>
      </w:r>
      <w:r w:rsidRPr="00385C02">
        <w:rPr>
          <w:lang w:val="en-GB"/>
        </w:rPr>
        <w:fldChar w:fldCharType="begin">
          <w:fldData xml:space="preserve">PEVuZE5vdGU+PENpdGU+PEF1dGhvcj5Vcnd5bGVyPC9BdXRob3I+PFllYXI+MjAxNTwvWWVhcj48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</w:fldData>
        </w:fldChar>
      </w:r>
      <w:r w:rsidR="00AB6EC2">
        <w:rPr>
          <w:lang w:val="en-GB"/>
        </w:rPr>
        <w:instrText xml:space="preserve"> ADDIN EN.CITE </w:instrText>
      </w:r>
      <w:r w:rsidR="00AB6EC2">
        <w:rPr>
          <w:lang w:val="en-GB"/>
        </w:rPr>
        <w:fldChar w:fldCharType="begin">
          <w:fldData xml:space="preserve">PEVuZE5vdGU+PENpdGU+PEF1dGhvcj5Vcnd5bGVyPC9BdXRob3I+PFllYXI+MjAxNTwvWWVhcj48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</w:fldData>
        </w:fldChar>
      </w:r>
      <w:r w:rsidR="00AB6EC2">
        <w:rPr>
          <w:lang w:val="en-GB"/>
        </w:rPr>
        <w:instrText xml:space="preserve"> ADDIN EN.CITE.DATA </w:instrText>
      </w:r>
      <w:r w:rsidR="00AB6EC2">
        <w:rPr>
          <w:lang w:val="en-GB"/>
        </w:rPr>
      </w:r>
      <w:r w:rsidR="00AB6EC2">
        <w:rPr>
          <w:lang w:val="en-GB"/>
        </w:rPr>
        <w:fldChar w:fldCharType="end"/>
      </w:r>
      <w:r w:rsidRPr="00385C02">
        <w:rPr>
          <w:lang w:val="en-GB"/>
        </w:rPr>
      </w:r>
      <w:r w:rsidRPr="00385C02">
        <w:rPr>
          <w:lang w:val="en-GB"/>
        </w:rPr>
        <w:fldChar w:fldCharType="separate"/>
      </w:r>
      <w:r w:rsidR="00AB6EC2">
        <w:rPr>
          <w:noProof/>
          <w:lang w:val="en-GB"/>
        </w:rPr>
        <w:t>[105-107]</w:t>
      </w:r>
      <w:r w:rsidRPr="00385C02">
        <w:rPr>
          <w:lang w:val="en-GB"/>
        </w:rPr>
        <w:fldChar w:fldCharType="end"/>
      </w:r>
      <w:r w:rsidRPr="00385C02">
        <w:rPr>
          <w:lang w:val="en-GB"/>
        </w:rPr>
        <w:t>.</w:t>
      </w:r>
    </w:p>
    <w:p w14:paraId="40AB92F3" w14:textId="6443D972" w:rsidR="0082531F" w:rsidRDefault="00C50CFB" w:rsidP="009406BC">
      <w:pPr>
        <w:ind w:firstLine="284"/>
        <w:jc w:val="both"/>
        <w:rPr>
          <w:lang w:val="en-US"/>
        </w:rPr>
      </w:pPr>
      <w:r>
        <w:rPr>
          <w:lang w:val="en-US"/>
        </w:rPr>
        <w:t>Following the studies related to the recognition of ADL using sensors available in off-the-shelf mobile devices, we analy</w:t>
      </w:r>
      <w:r w:rsidR="0093020E">
        <w:rPr>
          <w:lang w:val="en-US"/>
        </w:rPr>
        <w:t>zed 65 studies, where</w:t>
      </w:r>
      <w:r w:rsidR="00056049">
        <w:rPr>
          <w:lang w:val="en-US"/>
        </w:rPr>
        <w:t xml:space="preserve"> the major part of the studies have been performed between 2012 and 2017 with a total of 49 studies (75%), where 3 studies in 2017 (5%), </w:t>
      </w:r>
      <w:r w:rsidR="006430D9">
        <w:rPr>
          <w:lang w:val="en-US"/>
        </w:rPr>
        <w:t xml:space="preserve">8 studies in 2016 (12%), </w:t>
      </w:r>
      <w:r w:rsidR="00CE2B07">
        <w:rPr>
          <w:lang w:val="en-US"/>
        </w:rPr>
        <w:t xml:space="preserve">9 studies in 2015 (14%), </w:t>
      </w:r>
      <w:r w:rsidR="00BE3014">
        <w:rPr>
          <w:lang w:val="en-US"/>
        </w:rPr>
        <w:t>5 studies in 2014 (8%), 13 studies in 2013 (20%) and 11 studies in 2012 (17%).</w:t>
      </w:r>
    </w:p>
    <w:p w14:paraId="76D1A7AD" w14:textId="2FFD661F" w:rsidR="00EE56BE" w:rsidRDefault="002F4D3F" w:rsidP="009406BC">
      <w:pPr>
        <w:ind w:firstLine="284"/>
        <w:jc w:val="both"/>
        <w:rPr>
          <w:lang w:val="en-US"/>
        </w:rPr>
      </w:pPr>
      <w:r w:rsidRPr="009D157F">
        <w:rPr>
          <w:lang w:val="en-US"/>
        </w:rPr>
        <w:t xml:space="preserve">Regarding </w:t>
      </w:r>
      <w:r w:rsidR="00EE56BE" w:rsidRPr="009D157F">
        <w:rPr>
          <w:lang w:val="en-US"/>
        </w:rPr>
        <w:t xml:space="preserve">the number of ADL recognized in each study analyzed, </w:t>
      </w:r>
      <w:r w:rsidRPr="009D157F">
        <w:rPr>
          <w:lang w:val="en-US"/>
        </w:rPr>
        <w:t>all studies recognized between 1 and 12 ADL, where 3 studies recognized 12 ADL (5%), 3 studies recognized 9 ADL (5%),</w:t>
      </w:r>
      <w:r w:rsidR="0001241E" w:rsidRPr="009D157F">
        <w:rPr>
          <w:lang w:val="en-US"/>
        </w:rPr>
        <w:t xml:space="preserve"> 2 studies recognized 8 ADL (3</w:t>
      </w:r>
      <w:r w:rsidR="00860E08" w:rsidRPr="009D157F">
        <w:rPr>
          <w:lang w:val="en-US"/>
        </w:rPr>
        <w:t>%),</w:t>
      </w:r>
      <w:r w:rsidR="0001241E" w:rsidRPr="009D157F">
        <w:rPr>
          <w:lang w:val="en-US"/>
        </w:rPr>
        <w:t xml:space="preserve"> 3 studies recognized 7 ADL (5%), 6 studies recognized 6 ADL (9%), 17 studies recognized 5 ADL (26%), 13 studies recognized 4 ADL (20%), 11 studies recognized 3 ADL (17%),</w:t>
      </w:r>
      <w:r w:rsidR="009D157F" w:rsidRPr="009D157F">
        <w:rPr>
          <w:lang w:val="en-US"/>
        </w:rPr>
        <w:t xml:space="preserve"> 4 </w:t>
      </w:r>
      <w:r w:rsidR="009D157F" w:rsidRPr="009D157F">
        <w:rPr>
          <w:lang w:val="en-US"/>
        </w:rPr>
        <w:lastRenderedPageBreak/>
        <w:t>studies recognized 2 ADL (5</w:t>
      </w:r>
      <w:r w:rsidR="0001241E" w:rsidRPr="009D157F">
        <w:rPr>
          <w:lang w:val="en-US"/>
        </w:rPr>
        <w:t xml:space="preserve">%) and </w:t>
      </w:r>
      <w:r w:rsidR="009D157F">
        <w:rPr>
          <w:lang w:val="en-US"/>
        </w:rPr>
        <w:t>3 studies recognized 1 ADL (5%), concluding that the major part of the studies analyzed recognize between 3 and 5 ADL (63%).</w:t>
      </w:r>
    </w:p>
    <w:p w14:paraId="058C25B5" w14:textId="6852ADD6" w:rsidR="00437BB9" w:rsidRDefault="00BE3014" w:rsidP="009406BC">
      <w:pPr>
        <w:ind w:firstLine="284"/>
        <w:jc w:val="both"/>
        <w:rPr>
          <w:lang w:val="en-US"/>
        </w:rPr>
      </w:pPr>
      <w:r>
        <w:rPr>
          <w:lang w:val="en-US"/>
        </w:rPr>
        <w:t>Related to the ADL recognized</w:t>
      </w:r>
      <w:r w:rsidR="0052310B">
        <w:rPr>
          <w:lang w:val="en-US"/>
        </w:rPr>
        <w:t xml:space="preserve"> in the studies analyzed</w:t>
      </w:r>
      <w:r w:rsidR="00534544">
        <w:rPr>
          <w:lang w:val="en-US"/>
        </w:rPr>
        <w:t xml:space="preserve">, several ADL were recognized, where </w:t>
      </w:r>
      <w:r w:rsidR="000A6570">
        <w:rPr>
          <w:lang w:val="en-US"/>
        </w:rPr>
        <w:t xml:space="preserve">the patterns related to </w:t>
      </w:r>
      <w:r w:rsidR="00F6709C">
        <w:rPr>
          <w:lang w:val="en-US"/>
        </w:rPr>
        <w:t xml:space="preserve">the </w:t>
      </w:r>
      <w:r w:rsidR="000A6570">
        <w:rPr>
          <w:lang w:val="en-US"/>
        </w:rPr>
        <w:t>walking</w:t>
      </w:r>
      <w:r w:rsidR="00F6709C">
        <w:rPr>
          <w:lang w:val="en-US"/>
        </w:rPr>
        <w:t xml:space="preserve"> activity was</w:t>
      </w:r>
      <w:r w:rsidR="000A6570">
        <w:rPr>
          <w:lang w:val="en-US"/>
        </w:rPr>
        <w:t xml:space="preserve"> </w:t>
      </w:r>
      <w:r w:rsidR="00B177F8">
        <w:rPr>
          <w:lang w:val="en-US"/>
        </w:rPr>
        <w:t xml:space="preserve">recognized in </w:t>
      </w:r>
      <w:r w:rsidR="007B5633">
        <w:rPr>
          <w:lang w:val="en-US"/>
        </w:rPr>
        <w:t>55</w:t>
      </w:r>
      <w:r w:rsidR="00B177F8">
        <w:rPr>
          <w:lang w:val="en-US"/>
        </w:rPr>
        <w:t xml:space="preserve"> studies (</w:t>
      </w:r>
      <w:r w:rsidR="007B5633">
        <w:rPr>
          <w:lang w:val="en-US"/>
        </w:rPr>
        <w:t>85</w:t>
      </w:r>
      <w:r w:rsidR="00B177F8">
        <w:rPr>
          <w:lang w:val="en-US"/>
        </w:rPr>
        <w:t>%),</w:t>
      </w:r>
      <w:r w:rsidR="00F6709C">
        <w:rPr>
          <w:lang w:val="en-US"/>
        </w:rPr>
        <w:t xml:space="preserve"> the</w:t>
      </w:r>
      <w:r w:rsidR="00B177F8">
        <w:rPr>
          <w:lang w:val="en-US"/>
        </w:rPr>
        <w:t xml:space="preserve"> </w:t>
      </w:r>
      <w:r w:rsidR="00076D50">
        <w:rPr>
          <w:lang w:val="en-US"/>
        </w:rPr>
        <w:t>standing</w:t>
      </w:r>
      <w:r w:rsidR="00F6709C">
        <w:rPr>
          <w:lang w:val="en-US"/>
        </w:rPr>
        <w:t xml:space="preserve"> activity was</w:t>
      </w:r>
      <w:r w:rsidR="00076D50">
        <w:rPr>
          <w:lang w:val="en-US"/>
        </w:rPr>
        <w:t xml:space="preserve"> recognized in 41 studies (63%), </w:t>
      </w:r>
      <w:r w:rsidR="00F6709C">
        <w:rPr>
          <w:lang w:val="en-US"/>
        </w:rPr>
        <w:t xml:space="preserve">the </w:t>
      </w:r>
      <w:r w:rsidR="00076D50">
        <w:rPr>
          <w:lang w:val="en-US"/>
        </w:rPr>
        <w:t>sitting</w:t>
      </w:r>
      <w:r w:rsidR="00F6709C">
        <w:rPr>
          <w:lang w:val="en-US"/>
        </w:rPr>
        <w:t xml:space="preserve"> activity was</w:t>
      </w:r>
      <w:r w:rsidR="00076D50">
        <w:rPr>
          <w:lang w:val="en-US"/>
        </w:rPr>
        <w:t xml:space="preserve"> recognized in 37 studies (57%), </w:t>
      </w:r>
      <w:r w:rsidR="00F6709C">
        <w:rPr>
          <w:lang w:val="en-US"/>
        </w:rPr>
        <w:t xml:space="preserve">the </w:t>
      </w:r>
      <w:r w:rsidR="00076D50">
        <w:rPr>
          <w:lang w:val="en-US"/>
        </w:rPr>
        <w:t xml:space="preserve">walking on stairs </w:t>
      </w:r>
      <w:r w:rsidR="00F6709C">
        <w:rPr>
          <w:lang w:val="en-US"/>
        </w:rPr>
        <w:t>activity was</w:t>
      </w:r>
      <w:r w:rsidR="00076D50">
        <w:rPr>
          <w:lang w:val="en-US"/>
        </w:rPr>
        <w:t xml:space="preserve"> recognized in 29 studies (45%), </w:t>
      </w:r>
      <w:r w:rsidR="00F6709C">
        <w:rPr>
          <w:lang w:val="en-US"/>
        </w:rPr>
        <w:t xml:space="preserve">the </w:t>
      </w:r>
      <w:r w:rsidR="00B177F8">
        <w:rPr>
          <w:lang w:val="en-US"/>
        </w:rPr>
        <w:t xml:space="preserve">running </w:t>
      </w:r>
      <w:r w:rsidR="00F6709C">
        <w:rPr>
          <w:lang w:val="en-US"/>
        </w:rPr>
        <w:t>activity was</w:t>
      </w:r>
      <w:r w:rsidR="00B177F8">
        <w:rPr>
          <w:lang w:val="en-US"/>
        </w:rPr>
        <w:t xml:space="preserve"> recognized in </w:t>
      </w:r>
      <w:r w:rsidR="004023D1">
        <w:rPr>
          <w:lang w:val="en-US"/>
        </w:rPr>
        <w:t>27</w:t>
      </w:r>
      <w:r w:rsidR="00B177F8">
        <w:rPr>
          <w:lang w:val="en-US"/>
        </w:rPr>
        <w:t xml:space="preserve"> studies (</w:t>
      </w:r>
      <w:r w:rsidR="004023D1">
        <w:rPr>
          <w:lang w:val="en-US"/>
        </w:rPr>
        <w:t>42</w:t>
      </w:r>
      <w:r w:rsidR="002A0801">
        <w:rPr>
          <w:lang w:val="en-US"/>
        </w:rPr>
        <w:t xml:space="preserve">%), </w:t>
      </w:r>
      <w:r w:rsidR="00F6709C">
        <w:rPr>
          <w:lang w:val="en-US"/>
        </w:rPr>
        <w:t xml:space="preserve">the </w:t>
      </w:r>
      <w:r w:rsidR="004023D1">
        <w:rPr>
          <w:lang w:val="en-US"/>
        </w:rPr>
        <w:t>lying</w:t>
      </w:r>
      <w:r w:rsidR="00F6709C">
        <w:rPr>
          <w:lang w:val="en-US"/>
        </w:rPr>
        <w:t xml:space="preserve"> activity was</w:t>
      </w:r>
      <w:r w:rsidR="004023D1">
        <w:rPr>
          <w:lang w:val="en-US"/>
        </w:rPr>
        <w:t xml:space="preserve"> recognized in 12 studies (18%), </w:t>
      </w:r>
      <w:r w:rsidR="00F6709C">
        <w:rPr>
          <w:lang w:val="en-US"/>
        </w:rPr>
        <w:t xml:space="preserve">the </w:t>
      </w:r>
      <w:r w:rsidR="004023D1">
        <w:rPr>
          <w:lang w:val="en-US"/>
        </w:rPr>
        <w:t>jogging</w:t>
      </w:r>
      <w:r w:rsidR="00F6709C">
        <w:rPr>
          <w:lang w:val="en-US"/>
        </w:rPr>
        <w:t xml:space="preserve"> activity was</w:t>
      </w:r>
      <w:r w:rsidR="004023D1">
        <w:rPr>
          <w:lang w:val="en-US"/>
        </w:rPr>
        <w:t xml:space="preserve"> recognized in 11 studies (17%),</w:t>
      </w:r>
      <w:r w:rsidR="00F6709C">
        <w:rPr>
          <w:lang w:val="en-US"/>
        </w:rPr>
        <w:t xml:space="preserve"> the</w:t>
      </w:r>
      <w:r w:rsidR="004023D1">
        <w:rPr>
          <w:lang w:val="en-US"/>
        </w:rPr>
        <w:t xml:space="preserve"> jumping and cycling</w:t>
      </w:r>
      <w:r w:rsidR="00F6709C">
        <w:rPr>
          <w:lang w:val="en-US"/>
        </w:rPr>
        <w:t xml:space="preserve"> activities</w:t>
      </w:r>
      <w:r w:rsidR="004023D1">
        <w:rPr>
          <w:lang w:val="en-US"/>
        </w:rPr>
        <w:t xml:space="preserve"> were recognized in 10 studies (15%), </w:t>
      </w:r>
      <w:r w:rsidR="00F6709C">
        <w:rPr>
          <w:lang w:val="en-US"/>
        </w:rPr>
        <w:t xml:space="preserve">the </w:t>
      </w:r>
      <w:r w:rsidR="00076D50">
        <w:rPr>
          <w:lang w:val="en-US"/>
        </w:rPr>
        <w:t xml:space="preserve">eating </w:t>
      </w:r>
      <w:r w:rsidR="00F6709C">
        <w:rPr>
          <w:lang w:val="en-US"/>
        </w:rPr>
        <w:t>activity was</w:t>
      </w:r>
      <w:r w:rsidR="00423446">
        <w:rPr>
          <w:lang w:val="en-US"/>
        </w:rPr>
        <w:t xml:space="preserve"> recognized in 6 studies (9</w:t>
      </w:r>
      <w:r w:rsidR="00076D50">
        <w:rPr>
          <w:lang w:val="en-US"/>
        </w:rPr>
        <w:t xml:space="preserve">%), </w:t>
      </w:r>
      <w:r w:rsidR="00F6709C">
        <w:rPr>
          <w:lang w:val="en-US"/>
        </w:rPr>
        <w:t xml:space="preserve">the </w:t>
      </w:r>
      <w:r w:rsidR="00724357">
        <w:rPr>
          <w:lang w:val="en-US"/>
        </w:rPr>
        <w:t>driving</w:t>
      </w:r>
      <w:r w:rsidR="00CD7ED1">
        <w:rPr>
          <w:lang w:val="en-US"/>
        </w:rPr>
        <w:t>, cooking</w:t>
      </w:r>
      <w:r w:rsidR="00A96956">
        <w:rPr>
          <w:lang w:val="en-US"/>
        </w:rPr>
        <w:t xml:space="preserve">, </w:t>
      </w:r>
      <w:r w:rsidR="00A96956">
        <w:rPr>
          <w:lang w:val="en-GB"/>
        </w:rPr>
        <w:t>taking an</w:t>
      </w:r>
      <w:r w:rsidR="00A96956" w:rsidRPr="004A512B">
        <w:rPr>
          <w:lang w:val="en-GB"/>
        </w:rPr>
        <w:t xml:space="preserve"> elevator</w:t>
      </w:r>
      <w:r w:rsidR="00724357">
        <w:rPr>
          <w:lang w:val="en-US"/>
        </w:rPr>
        <w:t xml:space="preserve"> and </w:t>
      </w:r>
      <w:r w:rsidR="00724357">
        <w:rPr>
          <w:lang w:val="en-GB"/>
        </w:rPr>
        <w:t>watching TV</w:t>
      </w:r>
      <w:r w:rsidR="00F6709C">
        <w:rPr>
          <w:lang w:val="en-GB"/>
        </w:rPr>
        <w:t xml:space="preserve"> activities</w:t>
      </w:r>
      <w:r w:rsidR="00724357">
        <w:rPr>
          <w:lang w:val="en-US"/>
        </w:rPr>
        <w:t xml:space="preserve"> were recognized in 4 studies (6%), </w:t>
      </w:r>
      <w:r w:rsidR="00F6709C">
        <w:rPr>
          <w:lang w:val="en-US"/>
        </w:rPr>
        <w:t xml:space="preserve">the </w:t>
      </w:r>
      <w:r w:rsidR="00724357">
        <w:rPr>
          <w:lang w:val="en-US"/>
        </w:rPr>
        <w:t>shopping</w:t>
      </w:r>
      <w:r w:rsidR="00F711A9">
        <w:rPr>
          <w:lang w:val="en-US"/>
        </w:rPr>
        <w:t>, reading</w:t>
      </w:r>
      <w:r w:rsidR="00076D50">
        <w:rPr>
          <w:lang w:val="en-US"/>
        </w:rPr>
        <w:t xml:space="preserve"> and falling</w:t>
      </w:r>
      <w:r w:rsidR="00F6709C">
        <w:rPr>
          <w:lang w:val="en-US"/>
        </w:rPr>
        <w:t xml:space="preserve"> activities</w:t>
      </w:r>
      <w:r w:rsidR="00724357">
        <w:rPr>
          <w:lang w:val="en-US"/>
        </w:rPr>
        <w:t xml:space="preserve"> were recognized in 3 studies</w:t>
      </w:r>
      <w:r w:rsidR="00076D50">
        <w:rPr>
          <w:lang w:val="en-US"/>
        </w:rPr>
        <w:t xml:space="preserve"> (5%)</w:t>
      </w:r>
      <w:r w:rsidR="00724357">
        <w:rPr>
          <w:lang w:val="en-US"/>
        </w:rPr>
        <w:t>,</w:t>
      </w:r>
      <w:r w:rsidR="00345955">
        <w:rPr>
          <w:lang w:val="en-US"/>
        </w:rPr>
        <w:t xml:space="preserve"> </w:t>
      </w:r>
      <w:r w:rsidR="00F6709C">
        <w:rPr>
          <w:lang w:val="en-US"/>
        </w:rPr>
        <w:t xml:space="preserve">the </w:t>
      </w:r>
      <w:r w:rsidR="00724357">
        <w:rPr>
          <w:lang w:val="en-GB"/>
        </w:rPr>
        <w:t>working on a computer</w:t>
      </w:r>
      <w:r w:rsidR="0097265B">
        <w:rPr>
          <w:lang w:val="en-GB"/>
        </w:rPr>
        <w:t>, sleeping</w:t>
      </w:r>
      <w:r w:rsidR="00862D49">
        <w:rPr>
          <w:lang w:val="en-GB"/>
        </w:rPr>
        <w:t>, drinking</w:t>
      </w:r>
      <w:r w:rsidR="002F5805">
        <w:rPr>
          <w:lang w:val="en-GB"/>
        </w:rPr>
        <w:t>, rowing</w:t>
      </w:r>
      <w:r w:rsidR="00B71F40">
        <w:rPr>
          <w:lang w:val="en-GB"/>
        </w:rPr>
        <w:t>, toileting</w:t>
      </w:r>
      <w:r w:rsidR="00697C8E">
        <w:rPr>
          <w:lang w:val="en-GB"/>
        </w:rPr>
        <w:t>, washing hands</w:t>
      </w:r>
      <w:r w:rsidR="00A96956">
        <w:rPr>
          <w:lang w:val="en-GB"/>
        </w:rPr>
        <w:t xml:space="preserve">, </w:t>
      </w:r>
      <w:r w:rsidR="00A96956" w:rsidRPr="004A512B">
        <w:rPr>
          <w:lang w:val="en-GB"/>
        </w:rPr>
        <w:t>washing dishes</w:t>
      </w:r>
      <w:r w:rsidR="00A96956">
        <w:rPr>
          <w:lang w:val="en-GB"/>
        </w:rPr>
        <w:t>, brushing teeth, vacuuming, writing</w:t>
      </w:r>
      <w:r w:rsidR="009A5F08">
        <w:rPr>
          <w:lang w:val="en-GB"/>
        </w:rPr>
        <w:t>, laying</w:t>
      </w:r>
      <w:r w:rsidR="00335C50">
        <w:rPr>
          <w:lang w:val="en-GB"/>
        </w:rPr>
        <w:t>, smoking</w:t>
      </w:r>
      <w:r w:rsidR="0072085D">
        <w:rPr>
          <w:lang w:val="en-GB"/>
        </w:rPr>
        <w:t>, travelling</w:t>
      </w:r>
      <w:r w:rsidR="00724357">
        <w:rPr>
          <w:lang w:val="en-GB"/>
        </w:rPr>
        <w:t xml:space="preserve"> and cleaning</w:t>
      </w:r>
      <w:r w:rsidR="00F6709C">
        <w:rPr>
          <w:lang w:val="en-GB"/>
        </w:rPr>
        <w:t xml:space="preserve"> activities</w:t>
      </w:r>
      <w:r w:rsidR="00724357">
        <w:rPr>
          <w:lang w:val="en-GB"/>
        </w:rPr>
        <w:t xml:space="preserve"> were recognized in 2 studies (3%)</w:t>
      </w:r>
      <w:r w:rsidR="0090396A">
        <w:rPr>
          <w:lang w:val="en-GB"/>
        </w:rPr>
        <w:t>, and the remaining ADL were recognized only in 1 study (2%)</w:t>
      </w:r>
      <w:r w:rsidR="00724357">
        <w:rPr>
          <w:lang w:val="en-GB"/>
        </w:rPr>
        <w:t>.</w:t>
      </w:r>
    </w:p>
    <w:p w14:paraId="534300D4" w14:textId="48862C9A" w:rsidR="00534544" w:rsidRDefault="00534544" w:rsidP="00534544">
      <w:pPr>
        <w:ind w:firstLine="284"/>
        <w:jc w:val="both"/>
        <w:rPr>
          <w:lang w:val="en-US"/>
        </w:rPr>
      </w:pPr>
      <w:r>
        <w:rPr>
          <w:lang w:val="en-US"/>
        </w:rPr>
        <w:t>Related to the sensors used in the studies analyzed</w:t>
      </w:r>
      <w:r w:rsidR="001171D3">
        <w:rPr>
          <w:lang w:val="en-US"/>
        </w:rPr>
        <w:t>, the accelerometer was used in all studies analyzed (100%), but another sensors available in off-the-shelf mobile devices were used, including the gyroscope used in 14 studies (22%), the GPS receiver used in 9 studies (14%), the microphone used in 6 studies (9%), the magnetometer</w:t>
      </w:r>
      <w:r w:rsidR="000326A3">
        <w:rPr>
          <w:lang w:val="en-US"/>
        </w:rPr>
        <w:t>, light sensor, temperature sensor</w:t>
      </w:r>
      <w:r w:rsidR="001171D3">
        <w:rPr>
          <w:lang w:val="en-US"/>
        </w:rPr>
        <w:t xml:space="preserve"> and camera used in 3 studies (5%)</w:t>
      </w:r>
      <w:r w:rsidR="000326A3">
        <w:rPr>
          <w:lang w:val="en-US"/>
        </w:rPr>
        <w:t>, the gravity sensor</w:t>
      </w:r>
      <w:r w:rsidR="001171D3">
        <w:rPr>
          <w:lang w:val="en-US"/>
        </w:rPr>
        <w:t xml:space="preserve"> used in 2 studies (3%)</w:t>
      </w:r>
      <w:r w:rsidR="000326A3">
        <w:rPr>
          <w:lang w:val="en-US"/>
        </w:rPr>
        <w:t xml:space="preserve">, and the digital compass, </w:t>
      </w:r>
      <w:r w:rsidR="000326A3" w:rsidRPr="004A512B">
        <w:rPr>
          <w:lang w:val="en-GB"/>
        </w:rPr>
        <w:t>rotational vector sensor</w:t>
      </w:r>
      <w:r w:rsidR="000326A3">
        <w:rPr>
          <w:lang w:val="en-GB"/>
        </w:rPr>
        <w:t xml:space="preserve">, </w:t>
      </w:r>
      <w:r w:rsidR="000326A3" w:rsidRPr="004A512B">
        <w:rPr>
          <w:lang w:val="en-GB"/>
        </w:rPr>
        <w:t>altitude</w:t>
      </w:r>
      <w:r w:rsidR="000326A3">
        <w:rPr>
          <w:lang w:val="en-GB"/>
        </w:rPr>
        <w:t xml:space="preserve"> sensor, barometer</w:t>
      </w:r>
      <w:r w:rsidR="000326A3">
        <w:rPr>
          <w:lang w:val="en-US"/>
        </w:rPr>
        <w:t xml:space="preserve"> and </w:t>
      </w:r>
      <w:r w:rsidR="000326A3" w:rsidRPr="004A512B">
        <w:rPr>
          <w:lang w:val="en-GB"/>
        </w:rPr>
        <w:t>communication</w:t>
      </w:r>
      <w:r w:rsidR="000326A3">
        <w:rPr>
          <w:lang w:val="en-GB"/>
        </w:rPr>
        <w:t xml:space="preserve"> sensor</w:t>
      </w:r>
      <w:r w:rsidR="000326A3">
        <w:rPr>
          <w:lang w:val="en-US"/>
        </w:rPr>
        <w:t xml:space="preserve"> used in 1 study (2%)</w:t>
      </w:r>
      <w:r w:rsidR="001171D3">
        <w:rPr>
          <w:lang w:val="en-US"/>
        </w:rPr>
        <w:t>.</w:t>
      </w:r>
    </w:p>
    <w:p w14:paraId="23674907" w14:textId="6756D193" w:rsidR="0052310B" w:rsidRPr="005A733A" w:rsidRDefault="0052310B" w:rsidP="005A733A">
      <w:pPr>
        <w:jc w:val="both"/>
        <w:rPr>
          <w:lang w:val="en-GB"/>
        </w:rPr>
      </w:pPr>
      <w:r>
        <w:rPr>
          <w:lang w:val="en-US"/>
        </w:rPr>
        <w:t xml:space="preserve">Related to the </w:t>
      </w:r>
      <w:r w:rsidR="007E30E0">
        <w:rPr>
          <w:lang w:val="en-US"/>
        </w:rPr>
        <w:t>methods with the best average accuracies</w:t>
      </w:r>
      <w:r w:rsidR="005A733A">
        <w:rPr>
          <w:lang w:val="en-US"/>
        </w:rPr>
        <w:t xml:space="preserve"> reported</w:t>
      </w:r>
      <w:r w:rsidR="007E30E0">
        <w:rPr>
          <w:lang w:val="en-US"/>
        </w:rPr>
        <w:t xml:space="preserve"> presented in the table 4, these studies are used in </w:t>
      </w:r>
      <w:r w:rsidR="00361F21">
        <w:rPr>
          <w:lang w:val="en-US"/>
        </w:rPr>
        <w:t>31 studies (48</w:t>
      </w:r>
      <w:r w:rsidR="007E30E0">
        <w:rPr>
          <w:lang w:val="en-US"/>
        </w:rPr>
        <w:t>%</w:t>
      </w:r>
      <w:r w:rsidR="00361F21">
        <w:rPr>
          <w:lang w:val="en-US"/>
        </w:rPr>
        <w:t>)</w:t>
      </w:r>
      <w:r w:rsidR="007E30E0">
        <w:rPr>
          <w:lang w:val="en-US"/>
        </w:rPr>
        <w:t xml:space="preserve"> of studies analyzed, </w:t>
      </w:r>
      <w:r w:rsidR="00D736C4">
        <w:rPr>
          <w:lang w:val="en-US"/>
        </w:rPr>
        <w:t>were 17 studies used the ANN</w:t>
      </w:r>
      <w:r w:rsidR="005A733A">
        <w:rPr>
          <w:lang w:val="en-US"/>
        </w:rPr>
        <w:t xml:space="preserve"> method</w:t>
      </w:r>
      <w:r w:rsidR="00D736C4">
        <w:rPr>
          <w:lang w:val="en-US"/>
        </w:rPr>
        <w:t xml:space="preserve"> (26%), </w:t>
      </w:r>
      <w:r w:rsidR="00227B9A">
        <w:rPr>
          <w:lang w:val="en-US"/>
        </w:rPr>
        <w:t xml:space="preserve">8 studies used the </w:t>
      </w:r>
      <w:r w:rsidR="00227B9A">
        <w:rPr>
          <w:lang w:val="en-GB"/>
        </w:rPr>
        <w:t xml:space="preserve">Random Forest </w:t>
      </w:r>
      <w:r w:rsidR="005A733A">
        <w:rPr>
          <w:lang w:val="en-GB"/>
        </w:rPr>
        <w:t xml:space="preserve">method </w:t>
      </w:r>
      <w:r w:rsidR="00227B9A">
        <w:rPr>
          <w:lang w:val="en-GB"/>
        </w:rPr>
        <w:t xml:space="preserve">(12%), </w:t>
      </w:r>
      <w:r w:rsidR="005A733A">
        <w:rPr>
          <w:lang w:val="en-GB"/>
        </w:rPr>
        <w:t xml:space="preserve">5 studies used the Bayesian Network method (8%), </w:t>
      </w:r>
      <w:r w:rsidR="00227B9A">
        <w:rPr>
          <w:lang w:val="en-GB"/>
        </w:rPr>
        <w:t xml:space="preserve">3 studies used the </w:t>
      </w:r>
      <w:r w:rsidR="005A733A" w:rsidRPr="00E4305B">
        <w:rPr>
          <w:lang w:val="en-GB"/>
        </w:rPr>
        <w:t>rule-based classifier</w:t>
      </w:r>
      <w:r w:rsidR="005A733A">
        <w:rPr>
          <w:lang w:val="en-GB"/>
        </w:rPr>
        <w:t xml:space="preserve"> and </w:t>
      </w:r>
      <w:r w:rsidR="00227B9A">
        <w:rPr>
          <w:lang w:val="en-GB"/>
        </w:rPr>
        <w:t>Logistic Regression</w:t>
      </w:r>
      <w:r w:rsidR="005A733A">
        <w:rPr>
          <w:lang w:val="en-GB"/>
        </w:rPr>
        <w:t xml:space="preserve"> methods</w:t>
      </w:r>
      <w:r w:rsidR="00227B9A">
        <w:rPr>
          <w:lang w:val="en-GB"/>
        </w:rPr>
        <w:t xml:space="preserve"> (5%), </w:t>
      </w:r>
      <w:r w:rsidR="00D736C4">
        <w:rPr>
          <w:lang w:val="en-US"/>
        </w:rPr>
        <w:t>2 studies used the PCA</w:t>
      </w:r>
      <w:r w:rsidR="005A733A">
        <w:rPr>
          <w:lang w:val="en-US"/>
        </w:rPr>
        <w:t xml:space="preserve"> method</w:t>
      </w:r>
      <w:r w:rsidR="00D736C4">
        <w:rPr>
          <w:lang w:val="en-US"/>
        </w:rPr>
        <w:t xml:space="preserve"> (3%), and 1 study used the </w:t>
      </w:r>
      <w:r w:rsidR="00D736C4" w:rsidRPr="00E4305B">
        <w:rPr>
          <w:lang w:val="en-GB"/>
        </w:rPr>
        <w:t>Random Committee Classifier</w:t>
      </w:r>
      <w:r w:rsidR="00D736C4">
        <w:rPr>
          <w:lang w:val="en-GB"/>
        </w:rPr>
        <w:t>, DNN, LDA</w:t>
      </w:r>
      <w:r w:rsidR="00450E81">
        <w:rPr>
          <w:lang w:val="en-GB"/>
        </w:rPr>
        <w:t>, k-Start, 1-Nearest Neighbour, GDA</w:t>
      </w:r>
      <w:r w:rsidR="005A733A">
        <w:rPr>
          <w:lang w:val="en-GB"/>
        </w:rPr>
        <w:t>, QDA</w:t>
      </w:r>
      <w:r w:rsidR="00D736C4">
        <w:rPr>
          <w:lang w:val="en-GB"/>
        </w:rPr>
        <w:t xml:space="preserve"> and Adaboost methods (1%)</w:t>
      </w:r>
      <w:r w:rsidR="005A733A">
        <w:rPr>
          <w:lang w:val="en-GB"/>
        </w:rPr>
        <w:t xml:space="preserve">, </w:t>
      </w:r>
      <w:r w:rsidR="007E30E0">
        <w:rPr>
          <w:lang w:val="en-US"/>
        </w:rPr>
        <w:t>proving the reliability of these methods for the recognition of ADL.</w:t>
      </w:r>
    </w:p>
    <w:p w14:paraId="1EA50AC6" w14:textId="77777777" w:rsidR="0082531F" w:rsidRPr="007751A4" w:rsidRDefault="0082531F" w:rsidP="009406BC">
      <w:pPr>
        <w:ind w:firstLine="284"/>
        <w:jc w:val="both"/>
        <w:rPr>
          <w:lang w:val="en-US"/>
        </w:rPr>
      </w:pPr>
    </w:p>
    <w:p w14:paraId="3C9B066D" w14:textId="77777777" w:rsidR="0082531F" w:rsidRPr="004A512B" w:rsidRDefault="0082531F" w:rsidP="0082531F">
      <w:pPr>
        <w:pStyle w:val="PargrafodaLista"/>
        <w:numPr>
          <w:ilvl w:val="0"/>
          <w:numId w:val="1"/>
        </w:numPr>
        <w:jc w:val="center"/>
        <w:rPr>
          <w:b/>
          <w:sz w:val="22"/>
          <w:szCs w:val="22"/>
          <w:lang w:val="en-GB"/>
        </w:rPr>
      </w:pPr>
      <w:r w:rsidRPr="004A512B">
        <w:rPr>
          <w:b/>
          <w:sz w:val="22"/>
          <w:szCs w:val="22"/>
          <w:lang w:val="en-GB"/>
        </w:rPr>
        <w:t>Discussion and conclusions</w:t>
      </w:r>
    </w:p>
    <w:p w14:paraId="22525BCA" w14:textId="1AED331D" w:rsidR="0082531F" w:rsidRPr="004A512B" w:rsidRDefault="0067038F" w:rsidP="009406BC">
      <w:pPr>
        <w:ind w:firstLine="284"/>
        <w:jc w:val="both"/>
        <w:rPr>
          <w:lang w:val="en-GB"/>
        </w:rPr>
      </w:pPr>
      <w:r>
        <w:rPr>
          <w:lang w:val="en-GB"/>
        </w:rPr>
        <w:t>The recognition of ADL using mobile devices is a subject that has been researched in the last years with the recognition of simple and complex activities, including walking, running, jumping, standing, walking on stairs and others. This review is included in the conception of a new approach for the development of a framework for the recognition of ADL and their environments. The sensors available in off-the-shelf mobile devices are capable to acquire data related to the physical and physiological parameters of people, as well as data related to the environment, where the most used sensors are the motion, magnetic, acoustic and location sensors, handling the recognition of ADL only with a single mobile device and with commodity and non-invasive methods.</w:t>
      </w:r>
    </w:p>
    <w:p w14:paraId="4C982634" w14:textId="1163829E" w:rsidR="0082531F" w:rsidRDefault="0067038F" w:rsidP="009406BC">
      <w:pPr>
        <w:ind w:firstLine="284"/>
        <w:jc w:val="both"/>
        <w:rPr>
          <w:lang w:val="en-GB"/>
        </w:rPr>
      </w:pPr>
      <w:r>
        <w:rPr>
          <w:lang w:val="en-GB"/>
        </w:rPr>
        <w:t xml:space="preserve">The most recognized ADL in the literature are the walking, </w:t>
      </w:r>
      <w:r w:rsidRPr="0067038F">
        <w:rPr>
          <w:lang w:val="en-GB"/>
        </w:rPr>
        <w:t>standing</w:t>
      </w:r>
      <w:r>
        <w:rPr>
          <w:lang w:val="en-GB"/>
        </w:rPr>
        <w:t xml:space="preserve">, </w:t>
      </w:r>
      <w:r w:rsidRPr="0067038F">
        <w:rPr>
          <w:lang w:val="en-GB"/>
        </w:rPr>
        <w:t>sitting</w:t>
      </w:r>
      <w:r>
        <w:rPr>
          <w:lang w:val="en-GB"/>
        </w:rPr>
        <w:t xml:space="preserve">, walking </w:t>
      </w:r>
      <w:r w:rsidRPr="0067038F">
        <w:rPr>
          <w:lang w:val="en-GB"/>
        </w:rPr>
        <w:t>on stairs</w:t>
      </w:r>
      <w:r>
        <w:rPr>
          <w:lang w:val="en-GB"/>
        </w:rPr>
        <w:t xml:space="preserve">, running, lying, jogging, </w:t>
      </w:r>
      <w:r w:rsidRPr="0067038F">
        <w:rPr>
          <w:lang w:val="en-GB"/>
        </w:rPr>
        <w:t>jumping and cycling</w:t>
      </w:r>
      <w:r>
        <w:rPr>
          <w:lang w:val="en-GB"/>
        </w:rPr>
        <w:t xml:space="preserve"> activities, which are recognized in more than 10 studies analysed in this research.</w:t>
      </w:r>
      <w:r w:rsidR="005A0498">
        <w:rPr>
          <w:lang w:val="en-GB"/>
        </w:rPr>
        <w:t xml:space="preserve"> Therefore, the most implemented method in the literature is the ANN method, with is implemented in 17 studies and reported an average accuracy of </w:t>
      </w:r>
      <w:r w:rsidR="005A0498" w:rsidRPr="005A0498">
        <w:rPr>
          <w:lang w:val="en-GB"/>
        </w:rPr>
        <w:t>91.12%</w:t>
      </w:r>
      <w:r w:rsidR="005A0498">
        <w:rPr>
          <w:lang w:val="en-GB"/>
        </w:rPr>
        <w:t xml:space="preserve">, but the three methods that report an average accuracy higher than 95% are the </w:t>
      </w:r>
      <w:r w:rsidR="005A0498" w:rsidRPr="004A512B">
        <w:rPr>
          <w:lang w:val="en-GB"/>
        </w:rPr>
        <w:t>Random Committee Classifier</w:t>
      </w:r>
      <w:r w:rsidR="005A0498">
        <w:rPr>
          <w:lang w:val="en-GB"/>
        </w:rPr>
        <w:t>, the DNN and the PCA.</w:t>
      </w:r>
    </w:p>
    <w:p w14:paraId="60959A0E" w14:textId="00B67F72" w:rsidR="002B5364" w:rsidRDefault="005A0498" w:rsidP="009406BC">
      <w:pPr>
        <w:ind w:firstLine="284"/>
        <w:jc w:val="both"/>
        <w:rPr>
          <w:lang w:val="en-GB"/>
        </w:rPr>
      </w:pPr>
      <w:r>
        <w:rPr>
          <w:lang w:val="en-GB"/>
        </w:rPr>
        <w:t>The field related to the recognition of ADL has several purposes, including the training and monitoring of the lifestyles and people health, handling the improvement of the life’s quality with the technological devices used during the daily life.</w:t>
      </w:r>
    </w:p>
    <w:p w14:paraId="5140A864" w14:textId="77777777" w:rsidR="006E75A1" w:rsidRDefault="006E75A1" w:rsidP="006E75A1">
      <w:pPr>
        <w:ind w:firstLine="284"/>
        <w:jc w:val="both"/>
        <w:rPr>
          <w:lang w:val="en-US"/>
        </w:rPr>
      </w:pPr>
    </w:p>
    <w:p w14:paraId="3888E74F" w14:textId="77777777" w:rsidR="006E75A1" w:rsidRPr="0047070A" w:rsidRDefault="006E75A1" w:rsidP="006E75A1">
      <w:pPr>
        <w:ind w:firstLine="284"/>
        <w:jc w:val="center"/>
        <w:outlineLvl w:val="0"/>
        <w:rPr>
          <w:b/>
          <w:lang w:val="en-US"/>
        </w:rPr>
      </w:pPr>
      <w:r w:rsidRPr="0047070A">
        <w:rPr>
          <w:b/>
          <w:lang w:val="en-US"/>
        </w:rPr>
        <w:t>Acknowledgements</w:t>
      </w:r>
    </w:p>
    <w:p w14:paraId="771E9983" w14:textId="77777777" w:rsidR="006E75A1" w:rsidRPr="0047070A" w:rsidRDefault="006E75A1" w:rsidP="006E75A1">
      <w:pPr>
        <w:ind w:firstLine="284"/>
        <w:jc w:val="both"/>
        <w:rPr>
          <w:lang w:val="en-US"/>
        </w:rPr>
      </w:pPr>
      <w:r w:rsidRPr="0047070A">
        <w:rPr>
          <w:lang w:val="en-US"/>
        </w:rPr>
        <w:t xml:space="preserve">This work was supported by FCT project </w:t>
      </w:r>
      <w:r w:rsidRPr="0047070A">
        <w:rPr>
          <w:b/>
          <w:lang w:val="en-US"/>
        </w:rPr>
        <w:t>UID/EEA/50008/2013</w:t>
      </w:r>
      <w:r w:rsidRPr="0047070A">
        <w:rPr>
          <w:lang w:val="en-US"/>
        </w:rPr>
        <w:t xml:space="preserve"> (</w:t>
      </w:r>
      <w:r w:rsidRPr="0047070A">
        <w:rPr>
          <w:i/>
          <w:lang w:val="en-US"/>
        </w:rPr>
        <w:t>Este trabalho foi suportado pelo projecto FCT UID/EEA/50008/2013</w:t>
      </w:r>
      <w:r w:rsidRPr="0047070A">
        <w:rPr>
          <w:lang w:val="en-US"/>
        </w:rPr>
        <w:t>).</w:t>
      </w:r>
    </w:p>
    <w:p w14:paraId="6BF4324B" w14:textId="77777777" w:rsidR="006E75A1" w:rsidRPr="0047070A" w:rsidRDefault="006E75A1" w:rsidP="006E75A1">
      <w:pPr>
        <w:ind w:firstLine="284"/>
        <w:jc w:val="both"/>
        <w:rPr>
          <w:lang w:val="en-US"/>
        </w:rPr>
      </w:pPr>
      <w:r w:rsidRPr="0047070A">
        <w:rPr>
          <w:lang w:val="en-US"/>
        </w:rPr>
        <w:t>The authors would also like to acknowledge the contribution of the COST Action</w:t>
      </w:r>
      <w:r>
        <w:rPr>
          <w:lang w:val="en-US"/>
        </w:rPr>
        <w:t xml:space="preserve"> </w:t>
      </w:r>
      <w:r w:rsidRPr="0047070A">
        <w:rPr>
          <w:lang w:val="en-US"/>
        </w:rPr>
        <w:t>IC1303 – AAPELE – Architectures, Algorithms and Protocols for Enhanced Living</w:t>
      </w:r>
      <w:r>
        <w:rPr>
          <w:lang w:val="en-US"/>
        </w:rPr>
        <w:t xml:space="preserve"> </w:t>
      </w:r>
      <w:r w:rsidRPr="0047070A">
        <w:rPr>
          <w:lang w:val="en-US"/>
        </w:rPr>
        <w:t xml:space="preserve">Environments. </w:t>
      </w:r>
    </w:p>
    <w:p w14:paraId="5589AA53" w14:textId="77777777" w:rsidR="0082531F" w:rsidRPr="004A512B" w:rsidRDefault="0082531F" w:rsidP="009406BC">
      <w:pPr>
        <w:ind w:firstLine="284"/>
        <w:jc w:val="both"/>
        <w:rPr>
          <w:lang w:val="en-GB"/>
        </w:rPr>
      </w:pPr>
    </w:p>
    <w:p w14:paraId="1D582505" w14:textId="77777777" w:rsidR="0082531F" w:rsidRPr="004A512B" w:rsidRDefault="0082531F" w:rsidP="0082531F">
      <w:pPr>
        <w:jc w:val="center"/>
        <w:rPr>
          <w:b/>
          <w:sz w:val="22"/>
          <w:szCs w:val="22"/>
          <w:lang w:val="en-GB"/>
        </w:rPr>
      </w:pPr>
      <w:r w:rsidRPr="004A512B">
        <w:rPr>
          <w:b/>
          <w:sz w:val="22"/>
          <w:szCs w:val="22"/>
          <w:lang w:val="en-GB"/>
        </w:rPr>
        <w:t>References</w:t>
      </w:r>
    </w:p>
    <w:p w14:paraId="67314CAC" w14:textId="77777777" w:rsidR="00AB6EC2" w:rsidRPr="00AB6EC2" w:rsidRDefault="00557BF7" w:rsidP="00AB6EC2">
      <w:pPr>
        <w:pStyle w:val="EndNoteBibliography"/>
        <w:ind w:left="720" w:hanging="720"/>
        <w:rPr>
          <w:noProof/>
        </w:rPr>
      </w:pPr>
      <w:r w:rsidRPr="004A512B">
        <w:rPr>
          <w:lang w:val="en-GB"/>
        </w:rPr>
        <w:fldChar w:fldCharType="begin"/>
      </w:r>
      <w:r w:rsidRPr="004A512B">
        <w:rPr>
          <w:lang w:val="en-GB"/>
        </w:rPr>
        <w:instrText xml:space="preserve"> ADDIN EN.REFLIST </w:instrText>
      </w:r>
      <w:r w:rsidRPr="004A512B">
        <w:rPr>
          <w:lang w:val="en-GB"/>
        </w:rPr>
        <w:fldChar w:fldCharType="separate"/>
      </w:r>
      <w:r w:rsidR="00AB6EC2" w:rsidRPr="00AB6EC2">
        <w:rPr>
          <w:noProof/>
        </w:rPr>
        <w:t>[1]</w:t>
      </w:r>
      <w:r w:rsidR="00AB6EC2" w:rsidRPr="00AB6EC2">
        <w:rPr>
          <w:noProof/>
        </w:rPr>
        <w:tab/>
        <w:t xml:space="preserve">D. Foti and J. S. Koketsu, "Activities of daily living," </w:t>
      </w:r>
      <w:r w:rsidR="00AB6EC2" w:rsidRPr="00AB6EC2">
        <w:rPr>
          <w:i/>
          <w:noProof/>
        </w:rPr>
        <w:t xml:space="preserve">Pedretti’s Occupational Therapy: Practical Skills for Physical Dysfunction, </w:t>
      </w:r>
      <w:r w:rsidR="00AB6EC2" w:rsidRPr="00AB6EC2">
        <w:rPr>
          <w:noProof/>
        </w:rPr>
        <w:t>vol. 7, pp. 157-232, 2013</w:t>
      </w:r>
    </w:p>
    <w:p w14:paraId="6DD38F39" w14:textId="77777777" w:rsidR="00AB6EC2" w:rsidRPr="00AB6EC2" w:rsidRDefault="00AB6EC2" w:rsidP="00AB6EC2">
      <w:pPr>
        <w:pStyle w:val="EndNoteBibliography"/>
        <w:ind w:left="720" w:hanging="720"/>
        <w:rPr>
          <w:noProof/>
        </w:rPr>
      </w:pPr>
      <w:r w:rsidRPr="00AB6EC2">
        <w:rPr>
          <w:noProof/>
        </w:rPr>
        <w:t>[2]</w:t>
      </w:r>
      <w:r w:rsidRPr="00AB6EC2">
        <w:rPr>
          <w:noProof/>
        </w:rPr>
        <w:tab/>
        <w:t xml:space="preserve">N. M. Garcia, "A Roadmap to the Design of a Personal Digital Life Coach," in </w:t>
      </w:r>
      <w:r w:rsidRPr="00AB6EC2">
        <w:rPr>
          <w:i/>
          <w:noProof/>
        </w:rPr>
        <w:t>ICT Innovations 2015</w:t>
      </w:r>
      <w:r w:rsidRPr="00AB6EC2">
        <w:rPr>
          <w:noProof/>
        </w:rPr>
        <w:t>, ed: Springer, 2016.</w:t>
      </w:r>
    </w:p>
    <w:p w14:paraId="5316AF7D" w14:textId="77777777" w:rsidR="00AB6EC2" w:rsidRPr="00AB6EC2" w:rsidRDefault="00AB6EC2" w:rsidP="00AB6EC2">
      <w:pPr>
        <w:pStyle w:val="EndNoteBibliography"/>
        <w:ind w:left="720" w:hanging="720"/>
        <w:rPr>
          <w:noProof/>
        </w:rPr>
      </w:pPr>
      <w:r w:rsidRPr="00AB6EC2">
        <w:rPr>
          <w:noProof/>
        </w:rPr>
        <w:lastRenderedPageBreak/>
        <w:t>[3]</w:t>
      </w:r>
      <w:r w:rsidRPr="00AB6EC2">
        <w:rPr>
          <w:noProof/>
        </w:rPr>
        <w:tab/>
        <w:t xml:space="preserve">I. Pires, N. Garcia, N. Pombo, and F. Flórez-Revuelta, "From Data Acquisition to Data Fusion: A Comprehensive Review and a Roadmap for the Identification of Activities of Daily Living Using Mobile Devices," </w:t>
      </w:r>
      <w:r w:rsidRPr="00AB6EC2">
        <w:rPr>
          <w:i/>
          <w:noProof/>
        </w:rPr>
        <w:t xml:space="preserve">Sensors, </w:t>
      </w:r>
      <w:r w:rsidRPr="00AB6EC2">
        <w:rPr>
          <w:noProof/>
        </w:rPr>
        <w:t>vol. 16, p. 184, 2016</w:t>
      </w:r>
    </w:p>
    <w:p w14:paraId="06E2CB2A" w14:textId="77777777" w:rsidR="00AB6EC2" w:rsidRPr="00AB6EC2" w:rsidRDefault="00AB6EC2" w:rsidP="00AB6EC2">
      <w:pPr>
        <w:pStyle w:val="EndNoteBibliography"/>
        <w:ind w:left="720" w:hanging="720"/>
        <w:rPr>
          <w:noProof/>
        </w:rPr>
      </w:pPr>
      <w:r w:rsidRPr="00AB6EC2">
        <w:rPr>
          <w:noProof/>
        </w:rPr>
        <w:t>[4]</w:t>
      </w:r>
      <w:r w:rsidRPr="00AB6EC2">
        <w:rPr>
          <w:noProof/>
        </w:rPr>
        <w:tab/>
        <w:t xml:space="preserve">I. M. Pires, N. M. Garcia, and F. Flórez-Revuelta, "Multi-sensor data fusion techniques for the identification of activities of daily living using mobile devices," in </w:t>
      </w:r>
      <w:r w:rsidRPr="00AB6EC2">
        <w:rPr>
          <w:i/>
          <w:noProof/>
        </w:rPr>
        <w:t>Proceedings of the ECMLPKDD 2015 Doctoral Consortium, European Conference on Machine Learning and Principles and Practice of Knowledge Discovery in Databases</w:t>
      </w:r>
      <w:r w:rsidRPr="00AB6EC2">
        <w:rPr>
          <w:noProof/>
        </w:rPr>
        <w:t>, Porto, Portugal, 2015.</w:t>
      </w:r>
    </w:p>
    <w:p w14:paraId="1D6D6099" w14:textId="77777777" w:rsidR="00AB6EC2" w:rsidRPr="00AB6EC2" w:rsidRDefault="00AB6EC2" w:rsidP="00AB6EC2">
      <w:pPr>
        <w:pStyle w:val="EndNoteBibliography"/>
        <w:ind w:left="720" w:hanging="720"/>
        <w:rPr>
          <w:noProof/>
        </w:rPr>
      </w:pPr>
      <w:r w:rsidRPr="00AB6EC2">
        <w:rPr>
          <w:noProof/>
        </w:rPr>
        <w:t>[5]</w:t>
      </w:r>
      <w:r w:rsidRPr="00AB6EC2">
        <w:rPr>
          <w:noProof/>
        </w:rPr>
        <w:tab/>
        <w:t xml:space="preserve">I. M. Pires, N. M. Garcia, N. Pombo, and F. Flórez-Revuelta, "Identification of Activities of Daily Living Using Sensors Available in off-the-shelf Mobile Devices: Research and Hypothesis," in </w:t>
      </w:r>
      <w:r w:rsidRPr="00AB6EC2">
        <w:rPr>
          <w:i/>
          <w:noProof/>
        </w:rPr>
        <w:t>Ambient Intelligence-Software and Applications–7th International Symposium on Ambient Intelligence (ISAmI 2016)</w:t>
      </w:r>
      <w:r w:rsidRPr="00AB6EC2">
        <w:rPr>
          <w:noProof/>
        </w:rPr>
        <w:t>, 2016, pp. 121-130.</w:t>
      </w:r>
    </w:p>
    <w:p w14:paraId="7A0C2327" w14:textId="77777777" w:rsidR="00AB6EC2" w:rsidRPr="00AB6EC2" w:rsidRDefault="00AB6EC2" w:rsidP="00AB6EC2">
      <w:pPr>
        <w:pStyle w:val="EndNoteBibliography"/>
        <w:ind w:left="720" w:hanging="720"/>
        <w:rPr>
          <w:noProof/>
        </w:rPr>
      </w:pPr>
      <w:r w:rsidRPr="00AB6EC2">
        <w:rPr>
          <w:noProof/>
        </w:rPr>
        <w:t>[6]</w:t>
      </w:r>
      <w:r w:rsidRPr="00AB6EC2">
        <w:rPr>
          <w:noProof/>
        </w:rPr>
        <w:tab/>
        <w:t xml:space="preserve">I. M. Pires, N. M. Garcia, N. Pombo, F. Flórez-Revuelta, and N. D. Rodríguez, "Validation Techniques for Sensor Data in Mobile Health Applications," </w:t>
      </w:r>
      <w:r w:rsidRPr="00AB6EC2">
        <w:rPr>
          <w:i/>
          <w:noProof/>
        </w:rPr>
        <w:t xml:space="preserve">Journal of Sensors, </w:t>
      </w:r>
      <w:r w:rsidRPr="00AB6EC2">
        <w:rPr>
          <w:noProof/>
        </w:rPr>
        <w:t>vol. 2016 %@ 1687-725X, 2016</w:t>
      </w:r>
    </w:p>
    <w:p w14:paraId="4C6944EC" w14:textId="77777777" w:rsidR="00AB6EC2" w:rsidRPr="00AB6EC2" w:rsidRDefault="00AB6EC2" w:rsidP="00AB6EC2">
      <w:pPr>
        <w:pStyle w:val="EndNoteBibliography"/>
        <w:ind w:left="720" w:hanging="720"/>
        <w:rPr>
          <w:noProof/>
        </w:rPr>
      </w:pPr>
      <w:r w:rsidRPr="00AB6EC2">
        <w:rPr>
          <w:noProof/>
        </w:rPr>
        <w:t>[7]</w:t>
      </w:r>
      <w:r w:rsidRPr="00AB6EC2">
        <w:rPr>
          <w:noProof/>
        </w:rPr>
        <w:tab/>
        <w:t xml:space="preserve">S. Chernbumroong, A. S. Atkins, and H. Yu, "Activity classification using a single wrist-worn accelerometer," in </w:t>
      </w:r>
      <w:r w:rsidRPr="00AB6EC2">
        <w:rPr>
          <w:i/>
          <w:noProof/>
        </w:rPr>
        <w:t>Software, Knowledge Information, Industrial Management and Applications (SKIMA), 2011 5th International Conference on</w:t>
      </w:r>
      <w:r w:rsidRPr="00AB6EC2">
        <w:rPr>
          <w:noProof/>
        </w:rPr>
        <w:t>, 2011, pp. 1-6.</w:t>
      </w:r>
    </w:p>
    <w:p w14:paraId="08063684" w14:textId="77777777" w:rsidR="00AB6EC2" w:rsidRPr="00AB6EC2" w:rsidRDefault="00AB6EC2" w:rsidP="00AB6EC2">
      <w:pPr>
        <w:pStyle w:val="EndNoteBibliography"/>
        <w:ind w:left="720" w:hanging="720"/>
        <w:rPr>
          <w:noProof/>
        </w:rPr>
      </w:pPr>
      <w:r w:rsidRPr="00AB6EC2">
        <w:rPr>
          <w:noProof/>
        </w:rPr>
        <w:t>[8]</w:t>
      </w:r>
      <w:r w:rsidRPr="00AB6EC2">
        <w:rPr>
          <w:noProof/>
        </w:rPr>
        <w:tab/>
        <w:t xml:space="preserve">L. Bao and S. S. Intille, "Activity Recognition from User-Annotated Acceleration Data," in </w:t>
      </w:r>
      <w:r w:rsidRPr="00AB6EC2">
        <w:rPr>
          <w:i/>
          <w:noProof/>
        </w:rPr>
        <w:t>Pervasive Computing</w:t>
      </w:r>
      <w:r w:rsidRPr="00AB6EC2">
        <w:rPr>
          <w:noProof/>
        </w:rPr>
        <w:t>. vol. 3001, ed: Springer Berlin Heidelberg, 2004, pp. 1-17.</w:t>
      </w:r>
    </w:p>
    <w:p w14:paraId="4B747A5B" w14:textId="77777777" w:rsidR="00AB6EC2" w:rsidRPr="00AB6EC2" w:rsidRDefault="00AB6EC2" w:rsidP="00AB6EC2">
      <w:pPr>
        <w:pStyle w:val="EndNoteBibliography"/>
        <w:ind w:left="720" w:hanging="720"/>
        <w:rPr>
          <w:noProof/>
        </w:rPr>
      </w:pPr>
      <w:r w:rsidRPr="00AB6EC2">
        <w:rPr>
          <w:noProof/>
        </w:rPr>
        <w:t>[9]</w:t>
      </w:r>
      <w:r w:rsidRPr="00AB6EC2">
        <w:rPr>
          <w:noProof/>
        </w:rPr>
        <w:tab/>
        <w:t>U. Naeem and J. Bigham, "A Comparison of Two Hidden Markov Approaches to Task Identification in the Home Environment," presented at the Pervasive Computing and Applications, 2007. ICPCA 2007. 2nd International Conference on, Birmingham 2007.</w:t>
      </w:r>
    </w:p>
    <w:p w14:paraId="51FBE25F" w14:textId="77777777" w:rsidR="00AB6EC2" w:rsidRPr="00AB6EC2" w:rsidRDefault="00AB6EC2" w:rsidP="00AB6EC2">
      <w:pPr>
        <w:pStyle w:val="EndNoteBibliography"/>
        <w:ind w:left="720" w:hanging="720"/>
        <w:rPr>
          <w:noProof/>
        </w:rPr>
      </w:pPr>
      <w:r w:rsidRPr="00AB6EC2">
        <w:rPr>
          <w:noProof/>
        </w:rPr>
        <w:t>[10]</w:t>
      </w:r>
      <w:r w:rsidRPr="00AB6EC2">
        <w:rPr>
          <w:noProof/>
        </w:rPr>
        <w:tab/>
        <w:t xml:space="preserve">B.-C. Cheng, Y.-A. Tsai, G.-T. Liao, and E.-S. Byeon, "HMM machine learning and inference for Activities of Daily Living recognition," </w:t>
      </w:r>
      <w:r w:rsidRPr="00AB6EC2">
        <w:rPr>
          <w:i/>
          <w:noProof/>
        </w:rPr>
        <w:t xml:space="preserve">The Journal of Supercomputing, </w:t>
      </w:r>
      <w:r w:rsidRPr="00AB6EC2">
        <w:rPr>
          <w:noProof/>
        </w:rPr>
        <w:t>vol. 54, pp. 29-42, 2009. doi: 10.1007/s11227-009-0335-0</w:t>
      </w:r>
    </w:p>
    <w:p w14:paraId="1D8E7907" w14:textId="77777777" w:rsidR="00AB6EC2" w:rsidRPr="00AB6EC2" w:rsidRDefault="00AB6EC2" w:rsidP="00AB6EC2">
      <w:pPr>
        <w:pStyle w:val="EndNoteBibliography"/>
        <w:ind w:left="720" w:hanging="720"/>
        <w:rPr>
          <w:noProof/>
        </w:rPr>
      </w:pPr>
      <w:r w:rsidRPr="00AB6EC2">
        <w:rPr>
          <w:noProof/>
        </w:rPr>
        <w:t>[11]</w:t>
      </w:r>
      <w:r w:rsidRPr="00AB6EC2">
        <w:rPr>
          <w:noProof/>
        </w:rPr>
        <w:tab/>
        <w:t xml:space="preserve">E. Hoque and J. Stankovic, "AALO: Activity recognition in smart homes using Active Learning in the presence of Overlapped activities," in </w:t>
      </w:r>
      <w:r w:rsidRPr="00AB6EC2">
        <w:rPr>
          <w:i/>
          <w:noProof/>
        </w:rPr>
        <w:t>Pervasive Computing Technologies for Healthcare (PervasiveHealth), 2012 6th International Conference on</w:t>
      </w:r>
      <w:r w:rsidRPr="00AB6EC2">
        <w:rPr>
          <w:noProof/>
        </w:rPr>
        <w:t>, 2012, pp. 139-146.</w:t>
      </w:r>
    </w:p>
    <w:p w14:paraId="796ED352" w14:textId="77777777" w:rsidR="00AB6EC2" w:rsidRPr="00AB6EC2" w:rsidRDefault="00AB6EC2" w:rsidP="00AB6EC2">
      <w:pPr>
        <w:pStyle w:val="EndNoteBibliography"/>
        <w:ind w:left="720" w:hanging="720"/>
        <w:rPr>
          <w:noProof/>
        </w:rPr>
      </w:pPr>
      <w:r w:rsidRPr="00AB6EC2">
        <w:rPr>
          <w:noProof/>
        </w:rPr>
        <w:t>[12]</w:t>
      </w:r>
      <w:r w:rsidRPr="00AB6EC2">
        <w:rPr>
          <w:noProof/>
        </w:rPr>
        <w:tab/>
        <w:t xml:space="preserve">W. Danny, P. Matthai, and C. Tanzeem, "Unsupervised activity recognition using automatically mined common sense," in </w:t>
      </w:r>
      <w:r w:rsidRPr="00AB6EC2">
        <w:rPr>
          <w:i/>
          <w:noProof/>
        </w:rPr>
        <w:t>Proceedings of the 20th national conference on Artificial intelligence - Volume 1 %@ 1-57735-236-x</w:t>
      </w:r>
      <w:r w:rsidRPr="00AB6EC2">
        <w:rPr>
          <w:noProof/>
        </w:rPr>
        <w:t>, ed. Pittsburgh, Pennsylvania: AAAI Press, 2005, pp. 21-27.</w:t>
      </w:r>
    </w:p>
    <w:p w14:paraId="035E2287" w14:textId="77777777" w:rsidR="00AB6EC2" w:rsidRPr="00AB6EC2" w:rsidRDefault="00AB6EC2" w:rsidP="00AB6EC2">
      <w:pPr>
        <w:pStyle w:val="EndNoteBibliography"/>
        <w:ind w:left="720" w:hanging="720"/>
        <w:rPr>
          <w:noProof/>
        </w:rPr>
      </w:pPr>
      <w:r w:rsidRPr="00AB6EC2">
        <w:rPr>
          <w:noProof/>
        </w:rPr>
        <w:t>[13]</w:t>
      </w:r>
      <w:r w:rsidRPr="00AB6EC2">
        <w:rPr>
          <w:noProof/>
        </w:rPr>
        <w:tab/>
        <w:t xml:space="preserve">C. Liming, J. Hoey, C. D. Nugent, D. J. Cook, and Y. Zhiwen, "Sensor-Based Activity Recognition," </w:t>
      </w:r>
      <w:r w:rsidRPr="00AB6EC2">
        <w:rPr>
          <w:i/>
          <w:noProof/>
        </w:rPr>
        <w:t xml:space="preserve">IEEE Transactions on Systems, Man, and Cybernetics, Part C (Applications and Reviews), </w:t>
      </w:r>
      <w:r w:rsidRPr="00AB6EC2">
        <w:rPr>
          <w:noProof/>
        </w:rPr>
        <w:t>vol. 42, pp. 790-808, 2012. doi: 10.1109/tsmcc.2012.2198883</w:t>
      </w:r>
    </w:p>
    <w:p w14:paraId="16C21BB5" w14:textId="77777777" w:rsidR="00AB6EC2" w:rsidRPr="00AB6EC2" w:rsidRDefault="00AB6EC2" w:rsidP="00AB6EC2">
      <w:pPr>
        <w:pStyle w:val="EndNoteBibliography"/>
        <w:ind w:left="720" w:hanging="720"/>
        <w:rPr>
          <w:noProof/>
        </w:rPr>
      </w:pPr>
      <w:r w:rsidRPr="00AB6EC2">
        <w:rPr>
          <w:noProof/>
        </w:rPr>
        <w:t>[14]</w:t>
      </w:r>
      <w:r w:rsidRPr="00AB6EC2">
        <w:rPr>
          <w:noProof/>
        </w:rPr>
        <w:tab/>
        <w:t xml:space="preserve">J. Wang, R. Chen, X. Sun, M. She, and K. Lingxue, "Generative models for automatic recognition of human daily activities from a single triaxial accelerometer," in </w:t>
      </w:r>
      <w:r w:rsidRPr="00AB6EC2">
        <w:rPr>
          <w:i/>
          <w:noProof/>
        </w:rPr>
        <w:t>Neural Networks (IJCNN), The 2012 International Joint Conference on</w:t>
      </w:r>
      <w:r w:rsidRPr="00AB6EC2">
        <w:rPr>
          <w:noProof/>
        </w:rPr>
        <w:t>, Brisbane, QLD, 2012, pp. 1-6.</w:t>
      </w:r>
    </w:p>
    <w:p w14:paraId="34DF4A2E" w14:textId="77777777" w:rsidR="00AB6EC2" w:rsidRPr="00AB6EC2" w:rsidRDefault="00AB6EC2" w:rsidP="00AB6EC2">
      <w:pPr>
        <w:pStyle w:val="EndNoteBibliography"/>
        <w:ind w:left="720" w:hanging="720"/>
        <w:rPr>
          <w:noProof/>
        </w:rPr>
      </w:pPr>
      <w:r w:rsidRPr="00AB6EC2">
        <w:rPr>
          <w:noProof/>
        </w:rPr>
        <w:t>[15]</w:t>
      </w:r>
      <w:r w:rsidRPr="00AB6EC2">
        <w:rPr>
          <w:noProof/>
        </w:rPr>
        <w:tab/>
        <w:t xml:space="preserve">I. C. Gyllensten and A. G. Bonomi, "Identifying types of physical activity with a single accelerometer: evaluating laboratory-trained algorithms in daily life," </w:t>
      </w:r>
      <w:r w:rsidRPr="00AB6EC2">
        <w:rPr>
          <w:i/>
          <w:noProof/>
        </w:rPr>
        <w:t xml:space="preserve">IEEE Trans Biomed Eng, </w:t>
      </w:r>
      <w:r w:rsidRPr="00AB6EC2">
        <w:rPr>
          <w:noProof/>
        </w:rPr>
        <w:t>vol. 58, pp. 2656-63, Sep 2011. doi: 10.1109/TBME.2011.2160723</w:t>
      </w:r>
    </w:p>
    <w:p w14:paraId="1E2F659C" w14:textId="77777777" w:rsidR="00AB6EC2" w:rsidRPr="00AB6EC2" w:rsidRDefault="00AB6EC2" w:rsidP="00AB6EC2">
      <w:pPr>
        <w:pStyle w:val="EndNoteBibliography"/>
        <w:ind w:left="720" w:hanging="720"/>
        <w:rPr>
          <w:noProof/>
        </w:rPr>
      </w:pPr>
      <w:r w:rsidRPr="00AB6EC2">
        <w:rPr>
          <w:noProof/>
        </w:rPr>
        <w:t>[16]</w:t>
      </w:r>
      <w:r w:rsidRPr="00AB6EC2">
        <w:rPr>
          <w:noProof/>
        </w:rPr>
        <w:tab/>
        <w:t xml:space="preserve">S. Zhang, M. H. Ang, Jr., W. Xiao, and C. K. Tham, "Detection of activities by wireless sensors for daily life surveillance: eating and drinking," </w:t>
      </w:r>
      <w:r w:rsidRPr="00AB6EC2">
        <w:rPr>
          <w:i/>
          <w:noProof/>
        </w:rPr>
        <w:t xml:space="preserve">Sensors (Basel), </w:t>
      </w:r>
      <w:r w:rsidRPr="00AB6EC2">
        <w:rPr>
          <w:noProof/>
        </w:rPr>
        <w:t>vol. 9, pp. 1499-517, 2009. doi: 10.3390/s90301499</w:t>
      </w:r>
    </w:p>
    <w:p w14:paraId="79041695" w14:textId="77777777" w:rsidR="00AB6EC2" w:rsidRPr="00AB6EC2" w:rsidRDefault="00AB6EC2" w:rsidP="00AB6EC2">
      <w:pPr>
        <w:pStyle w:val="EndNoteBibliography"/>
        <w:ind w:left="720" w:hanging="720"/>
        <w:rPr>
          <w:noProof/>
        </w:rPr>
      </w:pPr>
      <w:r w:rsidRPr="00AB6EC2">
        <w:rPr>
          <w:noProof/>
        </w:rPr>
        <w:t>[17]</w:t>
      </w:r>
      <w:r w:rsidRPr="00AB6EC2">
        <w:rPr>
          <w:noProof/>
        </w:rPr>
        <w:tab/>
        <w:t xml:space="preserve">A. M. Khan, Y. K. Lee, S. Y. Lee, and T. S. Kim, "A Triaxial Accelerometer-Based Physical-Activity Recognition via Augmented-Signal Features and a Hierarchical Recognizer," </w:t>
      </w:r>
      <w:r w:rsidRPr="00AB6EC2">
        <w:rPr>
          <w:i/>
          <w:noProof/>
        </w:rPr>
        <w:t xml:space="preserve">IEEE Transactions on Information Technology in Biomedicine, </w:t>
      </w:r>
      <w:r w:rsidRPr="00AB6EC2">
        <w:rPr>
          <w:noProof/>
        </w:rPr>
        <w:t>vol. 14, pp. 1166-1172, 2010. doi: 10.1109/TITB.2010.2051955</w:t>
      </w:r>
    </w:p>
    <w:p w14:paraId="7EE149EE" w14:textId="77777777" w:rsidR="00AB6EC2" w:rsidRPr="00AB6EC2" w:rsidRDefault="00AB6EC2" w:rsidP="00AB6EC2">
      <w:pPr>
        <w:pStyle w:val="EndNoteBibliography"/>
        <w:ind w:left="720" w:hanging="720"/>
        <w:rPr>
          <w:noProof/>
        </w:rPr>
      </w:pPr>
      <w:r w:rsidRPr="00AB6EC2">
        <w:rPr>
          <w:noProof/>
        </w:rPr>
        <w:t>[18]</w:t>
      </w:r>
      <w:r w:rsidRPr="00AB6EC2">
        <w:rPr>
          <w:noProof/>
        </w:rPr>
        <w:tab/>
        <w:t xml:space="preserve">J. A. Botia, A. Villa, and J. Palma, "Ambient Assisted Living system for in-home monitoring of healthy independent elders," </w:t>
      </w:r>
      <w:r w:rsidRPr="00AB6EC2">
        <w:rPr>
          <w:i/>
          <w:noProof/>
        </w:rPr>
        <w:t xml:space="preserve">Expert Systems with Applications, </w:t>
      </w:r>
      <w:r w:rsidRPr="00AB6EC2">
        <w:rPr>
          <w:noProof/>
        </w:rPr>
        <w:t>vol. 39, pp. 8136-8148, 2012. doi: 10.1016/j.eswa.2012.01.153</w:t>
      </w:r>
    </w:p>
    <w:p w14:paraId="1CA6AC37" w14:textId="77777777" w:rsidR="00AB6EC2" w:rsidRPr="00AB6EC2" w:rsidRDefault="00AB6EC2" w:rsidP="00AB6EC2">
      <w:pPr>
        <w:pStyle w:val="EndNoteBibliography"/>
        <w:ind w:left="720" w:hanging="720"/>
        <w:rPr>
          <w:noProof/>
        </w:rPr>
      </w:pPr>
      <w:r w:rsidRPr="00AB6EC2">
        <w:rPr>
          <w:noProof/>
        </w:rPr>
        <w:t>[19]</w:t>
      </w:r>
      <w:r w:rsidRPr="00AB6EC2">
        <w:rPr>
          <w:noProof/>
        </w:rPr>
        <w:tab/>
        <w:t>D. Ramanan, "Detecting activities of daily living in first-person camera views," presented at the Proceedings of the 2012 IEEE Conference on Computer Vision and Pattern Recognition (CVPR), 2012.</w:t>
      </w:r>
    </w:p>
    <w:p w14:paraId="4CD9C193" w14:textId="77777777" w:rsidR="00AB6EC2" w:rsidRPr="00AB6EC2" w:rsidRDefault="00AB6EC2" w:rsidP="00AB6EC2">
      <w:pPr>
        <w:pStyle w:val="EndNoteBibliography"/>
        <w:ind w:left="720" w:hanging="720"/>
        <w:rPr>
          <w:noProof/>
        </w:rPr>
      </w:pPr>
      <w:r w:rsidRPr="00AB6EC2">
        <w:rPr>
          <w:noProof/>
        </w:rPr>
        <w:t>[20]</w:t>
      </w:r>
      <w:r w:rsidRPr="00AB6EC2">
        <w:rPr>
          <w:noProof/>
        </w:rPr>
        <w:tab/>
        <w:t xml:space="preserve">S. Szewcyzk, K. Dwan, B. Minor, B. Swedlove, and D. Cook, "Annotating smart environment sensor data for activity learning," </w:t>
      </w:r>
      <w:r w:rsidRPr="00AB6EC2">
        <w:rPr>
          <w:i/>
          <w:noProof/>
        </w:rPr>
        <w:t xml:space="preserve">Technol Health Care, </w:t>
      </w:r>
      <w:r w:rsidRPr="00AB6EC2">
        <w:rPr>
          <w:noProof/>
        </w:rPr>
        <w:t>vol. 17, pp. 161-9, 2009. doi: 10.3233/THC-2009-0546</w:t>
      </w:r>
    </w:p>
    <w:p w14:paraId="2E038670" w14:textId="77777777" w:rsidR="00AB6EC2" w:rsidRPr="00AB6EC2" w:rsidRDefault="00AB6EC2" w:rsidP="00AB6EC2">
      <w:pPr>
        <w:pStyle w:val="EndNoteBibliography"/>
        <w:ind w:left="720" w:hanging="720"/>
        <w:rPr>
          <w:noProof/>
        </w:rPr>
      </w:pPr>
      <w:r w:rsidRPr="00AB6EC2">
        <w:rPr>
          <w:noProof/>
        </w:rPr>
        <w:lastRenderedPageBreak/>
        <w:t>[21]</w:t>
      </w:r>
      <w:r w:rsidRPr="00AB6EC2">
        <w:rPr>
          <w:noProof/>
        </w:rPr>
        <w:tab/>
        <w:t xml:space="preserve">B. Chikhaoui, S. Wang, and H. Pigot, "A Frequent Pattern Mining Approach for ADLs Recognition in Smart Environments," in </w:t>
      </w:r>
      <w:r w:rsidRPr="00AB6EC2">
        <w:rPr>
          <w:i/>
          <w:noProof/>
        </w:rPr>
        <w:t>Advanced Information Networking and Applications (AINA), 2011 IEEE International Conference on</w:t>
      </w:r>
      <w:r w:rsidRPr="00AB6EC2">
        <w:rPr>
          <w:noProof/>
        </w:rPr>
        <w:t>, Biopolis, 2011, pp. 248-255.</w:t>
      </w:r>
    </w:p>
    <w:p w14:paraId="4658AD33" w14:textId="77777777" w:rsidR="00AB6EC2" w:rsidRPr="00AB6EC2" w:rsidRDefault="00AB6EC2" w:rsidP="00AB6EC2">
      <w:pPr>
        <w:pStyle w:val="EndNoteBibliography"/>
        <w:ind w:left="720" w:hanging="720"/>
        <w:rPr>
          <w:noProof/>
        </w:rPr>
      </w:pPr>
      <w:r w:rsidRPr="00AB6EC2">
        <w:rPr>
          <w:noProof/>
        </w:rPr>
        <w:t>[22]</w:t>
      </w:r>
      <w:r w:rsidRPr="00AB6EC2">
        <w:rPr>
          <w:noProof/>
        </w:rPr>
        <w:tab/>
        <w:t xml:space="preserve">M. Buettner, R. Prasad, M. Philipose, and D. Wetherall, "Recognizing daily activities with RFID-based sensors," in </w:t>
      </w:r>
      <w:r w:rsidRPr="00AB6EC2">
        <w:rPr>
          <w:i/>
          <w:noProof/>
        </w:rPr>
        <w:t xml:space="preserve">Ubicomp '09 Proceedings of the 11th international conference on Ubiquitous computing </w:t>
      </w:r>
      <w:r w:rsidRPr="00AB6EC2">
        <w:rPr>
          <w:noProof/>
        </w:rPr>
        <w:t>New York, NY, USA, 2009, p. 51.</w:t>
      </w:r>
    </w:p>
    <w:p w14:paraId="337E9747" w14:textId="77777777" w:rsidR="00AB6EC2" w:rsidRPr="00AB6EC2" w:rsidRDefault="00AB6EC2" w:rsidP="00AB6EC2">
      <w:pPr>
        <w:pStyle w:val="EndNoteBibliography"/>
        <w:ind w:left="720" w:hanging="720"/>
        <w:rPr>
          <w:noProof/>
        </w:rPr>
      </w:pPr>
      <w:r w:rsidRPr="00AB6EC2">
        <w:rPr>
          <w:noProof/>
        </w:rPr>
        <w:t>[23]</w:t>
      </w:r>
      <w:r w:rsidRPr="00AB6EC2">
        <w:rPr>
          <w:noProof/>
        </w:rPr>
        <w:tab/>
        <w:t xml:space="preserve">M. Stikic, T. Huynh, K. V. Laerhoven, and B. Schiele, "ADL recognition based on the combination of RFID and accelerometer sensing," in </w:t>
      </w:r>
      <w:r w:rsidRPr="00AB6EC2">
        <w:rPr>
          <w:i/>
          <w:noProof/>
        </w:rPr>
        <w:t>2008 Second International Conference on Pervasive Computing Technologies for Healthcare</w:t>
      </w:r>
      <w:r w:rsidRPr="00AB6EC2">
        <w:rPr>
          <w:noProof/>
        </w:rPr>
        <w:t>, 2008, pp. 258-263.</w:t>
      </w:r>
    </w:p>
    <w:p w14:paraId="762A12FE" w14:textId="77777777" w:rsidR="00AB6EC2" w:rsidRPr="00AB6EC2" w:rsidRDefault="00AB6EC2" w:rsidP="00AB6EC2">
      <w:pPr>
        <w:pStyle w:val="EndNoteBibliography"/>
        <w:ind w:left="720" w:hanging="720"/>
        <w:rPr>
          <w:noProof/>
        </w:rPr>
      </w:pPr>
      <w:r w:rsidRPr="00AB6EC2">
        <w:rPr>
          <w:noProof/>
        </w:rPr>
        <w:t>[24]</w:t>
      </w:r>
      <w:r w:rsidRPr="00AB6EC2">
        <w:rPr>
          <w:noProof/>
        </w:rPr>
        <w:tab/>
        <w:t xml:space="preserve">S. Chernbumroong, S. Cang, A. Atkins, and H. Yu, "Elderly activities recognition and classification for applications in assisted living," </w:t>
      </w:r>
      <w:r w:rsidRPr="00AB6EC2">
        <w:rPr>
          <w:i/>
          <w:noProof/>
        </w:rPr>
        <w:t xml:space="preserve">Expert Systems with Applications, </w:t>
      </w:r>
      <w:r w:rsidRPr="00AB6EC2">
        <w:rPr>
          <w:noProof/>
        </w:rPr>
        <w:t>vol. 40, pp. 1662-1674, 2013. doi: 10.1016/j.eswa.2012.09.004</w:t>
      </w:r>
    </w:p>
    <w:p w14:paraId="06B18C17" w14:textId="77777777" w:rsidR="00AB6EC2" w:rsidRPr="00AB6EC2" w:rsidRDefault="00AB6EC2" w:rsidP="00AB6EC2">
      <w:pPr>
        <w:pStyle w:val="EndNoteBibliography"/>
        <w:ind w:left="720" w:hanging="720"/>
        <w:rPr>
          <w:noProof/>
        </w:rPr>
      </w:pPr>
      <w:r w:rsidRPr="00AB6EC2">
        <w:rPr>
          <w:noProof/>
        </w:rPr>
        <w:t>[25]</w:t>
      </w:r>
      <w:r w:rsidRPr="00AB6EC2">
        <w:rPr>
          <w:noProof/>
        </w:rPr>
        <w:tab/>
        <w:t xml:space="preserve">O. Banos, M. Damas, H. Pomares, A. Prieto, and I. Rojas, "Daily living activity recognition based on statistical feature quality group selection," </w:t>
      </w:r>
      <w:r w:rsidRPr="00AB6EC2">
        <w:rPr>
          <w:i/>
          <w:noProof/>
        </w:rPr>
        <w:t xml:space="preserve">Expert Systems with Applications, </w:t>
      </w:r>
      <w:r w:rsidRPr="00AB6EC2">
        <w:rPr>
          <w:noProof/>
        </w:rPr>
        <w:t>vol. 39, pp. 8013-8021, 2012. doi: 10.1016/j.eswa.2012.01.164</w:t>
      </w:r>
    </w:p>
    <w:p w14:paraId="0D5A8AE6" w14:textId="77777777" w:rsidR="00AB6EC2" w:rsidRPr="00AB6EC2" w:rsidRDefault="00AB6EC2" w:rsidP="00AB6EC2">
      <w:pPr>
        <w:pStyle w:val="EndNoteBibliography"/>
        <w:ind w:left="720" w:hanging="720"/>
        <w:rPr>
          <w:noProof/>
        </w:rPr>
      </w:pPr>
      <w:r w:rsidRPr="00AB6EC2">
        <w:rPr>
          <w:noProof/>
        </w:rPr>
        <w:t>[26]</w:t>
      </w:r>
      <w:r w:rsidRPr="00AB6EC2">
        <w:rPr>
          <w:noProof/>
        </w:rPr>
        <w:tab/>
        <w:t xml:space="preserve">U. Maurer, A. Smailagic, D. P. Siewiorek, and M. Deisher, "Activity Recognition and Monitoring Using Multiple Sensors on Different Body Positions," in </w:t>
      </w:r>
      <w:r w:rsidRPr="00AB6EC2">
        <w:rPr>
          <w:i/>
          <w:noProof/>
        </w:rPr>
        <w:t>Wearable and Implantable Body Sensor Networks, 2006. BSN 2006. International Workshop on</w:t>
      </w:r>
      <w:r w:rsidRPr="00AB6EC2">
        <w:rPr>
          <w:noProof/>
        </w:rPr>
        <w:t>, Cambridge, 2006, pp. 113-116.</w:t>
      </w:r>
    </w:p>
    <w:p w14:paraId="62515305" w14:textId="77777777" w:rsidR="00AB6EC2" w:rsidRPr="00AB6EC2" w:rsidRDefault="00AB6EC2" w:rsidP="00AB6EC2">
      <w:pPr>
        <w:pStyle w:val="EndNoteBibliography"/>
        <w:ind w:left="720" w:hanging="720"/>
        <w:rPr>
          <w:noProof/>
        </w:rPr>
      </w:pPr>
      <w:r w:rsidRPr="00AB6EC2">
        <w:rPr>
          <w:noProof/>
        </w:rPr>
        <w:t>[27]</w:t>
      </w:r>
      <w:r w:rsidRPr="00AB6EC2">
        <w:rPr>
          <w:noProof/>
        </w:rPr>
        <w:tab/>
        <w:t xml:space="preserve">C. Zhu, Q. Cheng, and W. Sheng, "Human activity recognition via motion and vision data fusion," in </w:t>
      </w:r>
      <w:r w:rsidRPr="00AB6EC2">
        <w:rPr>
          <w:i/>
          <w:noProof/>
        </w:rPr>
        <w:t>Signals, Systems and Computers (ASILOMAR), 2010 Conference Record of the Forty Fourth Asilomar Conference on</w:t>
      </w:r>
      <w:r w:rsidRPr="00AB6EC2">
        <w:rPr>
          <w:noProof/>
        </w:rPr>
        <w:t>, Pacific Grove, CA, 2010, pp. 332-336.</w:t>
      </w:r>
    </w:p>
    <w:p w14:paraId="00EFE20B" w14:textId="77777777" w:rsidR="00AB6EC2" w:rsidRPr="00AB6EC2" w:rsidRDefault="00AB6EC2" w:rsidP="00AB6EC2">
      <w:pPr>
        <w:pStyle w:val="EndNoteBibliography"/>
        <w:ind w:left="720" w:hanging="720"/>
        <w:rPr>
          <w:noProof/>
        </w:rPr>
      </w:pPr>
      <w:r w:rsidRPr="00AB6EC2">
        <w:rPr>
          <w:noProof/>
        </w:rPr>
        <w:t>[28]</w:t>
      </w:r>
      <w:r w:rsidRPr="00AB6EC2">
        <w:rPr>
          <w:noProof/>
        </w:rPr>
        <w:tab/>
        <w:t xml:space="preserve">C. Zhu and W. Sheng, "Realtime recognition of complex human daily activities using human motion and location data," </w:t>
      </w:r>
      <w:r w:rsidRPr="00AB6EC2">
        <w:rPr>
          <w:i/>
          <w:noProof/>
        </w:rPr>
        <w:t xml:space="preserve">IEEE Trans Biomed Eng, </w:t>
      </w:r>
      <w:r w:rsidRPr="00AB6EC2">
        <w:rPr>
          <w:noProof/>
        </w:rPr>
        <w:t>vol. 59, pp. 2422-30, Sep 2012. doi: 10.1109/TBME.2012.2190602</w:t>
      </w:r>
    </w:p>
    <w:p w14:paraId="1D721894" w14:textId="77777777" w:rsidR="00AB6EC2" w:rsidRPr="00AB6EC2" w:rsidRDefault="00AB6EC2" w:rsidP="00AB6EC2">
      <w:pPr>
        <w:pStyle w:val="EndNoteBibliography"/>
        <w:ind w:left="720" w:hanging="720"/>
        <w:rPr>
          <w:noProof/>
        </w:rPr>
      </w:pPr>
      <w:r w:rsidRPr="00AB6EC2">
        <w:rPr>
          <w:noProof/>
        </w:rPr>
        <w:t>[29]</w:t>
      </w:r>
      <w:r w:rsidRPr="00AB6EC2">
        <w:rPr>
          <w:noProof/>
        </w:rPr>
        <w:tab/>
        <w:t>V. Libal, B. Ramabhadran, N. Mana, F. Pianesi, P. Chippendale, O. Lanz</w:t>
      </w:r>
      <w:r w:rsidRPr="00AB6EC2">
        <w:rPr>
          <w:i/>
          <w:noProof/>
        </w:rPr>
        <w:t>, et al.</w:t>
      </w:r>
      <w:r w:rsidRPr="00AB6EC2">
        <w:rPr>
          <w:noProof/>
        </w:rPr>
        <w:t xml:space="preserve">, "Multimodal Classification of Activities of Daily Living Inside Smart Homes," in </w:t>
      </w:r>
      <w:r w:rsidRPr="00AB6EC2">
        <w:rPr>
          <w:i/>
          <w:noProof/>
        </w:rPr>
        <w:t>Distributed Computing, Artificial Intelligence, Bioinformatics, Soft Computing, and Ambient Assisted Living</w:t>
      </w:r>
      <w:r w:rsidRPr="00AB6EC2">
        <w:rPr>
          <w:noProof/>
        </w:rPr>
        <w:t>. vol. 5518, ed: Springer Berlin Heidelberg, 2009, pp. 687-694.</w:t>
      </w:r>
    </w:p>
    <w:p w14:paraId="53D2F37D" w14:textId="77777777" w:rsidR="00AB6EC2" w:rsidRPr="00AB6EC2" w:rsidRDefault="00AB6EC2" w:rsidP="00AB6EC2">
      <w:pPr>
        <w:pStyle w:val="EndNoteBibliography"/>
        <w:ind w:left="720" w:hanging="720"/>
        <w:rPr>
          <w:noProof/>
        </w:rPr>
      </w:pPr>
      <w:r w:rsidRPr="00AB6EC2">
        <w:rPr>
          <w:noProof/>
        </w:rPr>
        <w:t>[30]</w:t>
      </w:r>
      <w:r w:rsidRPr="00AB6EC2">
        <w:rPr>
          <w:noProof/>
        </w:rPr>
        <w:tab/>
        <w:t xml:space="preserve">A. Tolstikov, J. Biswas, T. Chen-Khong, and P. Yap, "Eating activity primitives detection - a step towards ADL recognition," in </w:t>
      </w:r>
      <w:r w:rsidRPr="00AB6EC2">
        <w:rPr>
          <w:i/>
          <w:noProof/>
        </w:rPr>
        <w:t>e-health Networking, Applications and Services, 2008. HealthCom 2008. 10th International Conference on</w:t>
      </w:r>
      <w:r w:rsidRPr="00AB6EC2">
        <w:rPr>
          <w:noProof/>
        </w:rPr>
        <w:t>, 2008, pp. 35-41.</w:t>
      </w:r>
    </w:p>
    <w:p w14:paraId="2FFA5BB8" w14:textId="77777777" w:rsidR="00AB6EC2" w:rsidRPr="00AB6EC2" w:rsidRDefault="00AB6EC2" w:rsidP="00AB6EC2">
      <w:pPr>
        <w:pStyle w:val="EndNoteBibliography"/>
        <w:ind w:left="720" w:hanging="720"/>
        <w:rPr>
          <w:noProof/>
        </w:rPr>
      </w:pPr>
      <w:r w:rsidRPr="00AB6EC2">
        <w:rPr>
          <w:noProof/>
        </w:rPr>
        <w:t>[31]</w:t>
      </w:r>
      <w:r w:rsidRPr="00AB6EC2">
        <w:rPr>
          <w:noProof/>
        </w:rPr>
        <w:tab/>
        <w:t xml:space="preserve">T. v. Kasteren and B. Krose, "Bayesian activity recognition in residence for elders," in </w:t>
      </w:r>
      <w:r w:rsidRPr="00AB6EC2">
        <w:rPr>
          <w:i/>
          <w:noProof/>
        </w:rPr>
        <w:t>Intelligent Environments, 2007. IE 07. 3rd IET International Conference on</w:t>
      </w:r>
      <w:r w:rsidRPr="00AB6EC2">
        <w:rPr>
          <w:noProof/>
        </w:rPr>
        <w:t>, 2007, pp. 209-212.</w:t>
      </w:r>
    </w:p>
    <w:p w14:paraId="521EC95A" w14:textId="77777777" w:rsidR="00AB6EC2" w:rsidRPr="00AB6EC2" w:rsidRDefault="00AB6EC2" w:rsidP="00AB6EC2">
      <w:pPr>
        <w:pStyle w:val="EndNoteBibliography"/>
        <w:ind w:left="720" w:hanging="720"/>
        <w:rPr>
          <w:noProof/>
        </w:rPr>
      </w:pPr>
      <w:r w:rsidRPr="00AB6EC2">
        <w:rPr>
          <w:noProof/>
        </w:rPr>
        <w:t>[32]</w:t>
      </w:r>
      <w:r w:rsidRPr="00AB6EC2">
        <w:rPr>
          <w:noProof/>
        </w:rPr>
        <w:tab/>
        <w:t xml:space="preserve">N. K. Suryadevara, M. T. Quazi, and S. C. Mukhopadhyay, "Intelligent Sensing Systems for Measuring Wellness Indices of the Daily Activities for the Elderly," in </w:t>
      </w:r>
      <w:r w:rsidRPr="00AB6EC2">
        <w:rPr>
          <w:i/>
          <w:noProof/>
        </w:rPr>
        <w:t>Intelligent Environments (IE), 2012 8th International Conference on</w:t>
      </w:r>
      <w:r w:rsidRPr="00AB6EC2">
        <w:rPr>
          <w:noProof/>
        </w:rPr>
        <w:t>, 2012, pp. 347-350.</w:t>
      </w:r>
    </w:p>
    <w:p w14:paraId="1EC21C04" w14:textId="77777777" w:rsidR="00AB6EC2" w:rsidRPr="00AB6EC2" w:rsidRDefault="00AB6EC2" w:rsidP="00AB6EC2">
      <w:pPr>
        <w:pStyle w:val="EndNoteBibliography"/>
        <w:ind w:left="720" w:hanging="720"/>
        <w:rPr>
          <w:noProof/>
        </w:rPr>
      </w:pPr>
      <w:r w:rsidRPr="00AB6EC2">
        <w:rPr>
          <w:noProof/>
        </w:rPr>
        <w:t>[33]</w:t>
      </w:r>
      <w:r w:rsidRPr="00AB6EC2">
        <w:rPr>
          <w:noProof/>
        </w:rPr>
        <w:tab/>
        <w:t xml:space="preserve">K. Ueda, M. Tamai, and K. Yasumoto, "A method for recognizing living activities in homes using positioning sensor and power meters," in </w:t>
      </w:r>
      <w:r w:rsidRPr="00AB6EC2">
        <w:rPr>
          <w:i/>
          <w:noProof/>
        </w:rPr>
        <w:t>2015 IEEE International Conference on Pervasive Computing and Communication Workshops (PerCom Workshops)</w:t>
      </w:r>
      <w:r w:rsidRPr="00AB6EC2">
        <w:rPr>
          <w:noProof/>
        </w:rPr>
        <w:t>, 2015, pp. 354-359.</w:t>
      </w:r>
    </w:p>
    <w:p w14:paraId="143ECDB2" w14:textId="77777777" w:rsidR="00AB6EC2" w:rsidRPr="00AB6EC2" w:rsidRDefault="00AB6EC2" w:rsidP="00AB6EC2">
      <w:pPr>
        <w:pStyle w:val="EndNoteBibliography"/>
        <w:ind w:left="720" w:hanging="720"/>
        <w:rPr>
          <w:noProof/>
        </w:rPr>
      </w:pPr>
      <w:r w:rsidRPr="00AB6EC2">
        <w:rPr>
          <w:noProof/>
        </w:rPr>
        <w:t>[34]</w:t>
      </w:r>
      <w:r w:rsidRPr="00AB6EC2">
        <w:rPr>
          <w:noProof/>
        </w:rPr>
        <w:tab/>
        <w:t xml:space="preserve">Y.-J. Hong, I.-J. Kim, S. C. Ahn, and H.-G. Kim, "Activity Recognition Using Wearable Sensors for Elder Care," in </w:t>
      </w:r>
      <w:r w:rsidRPr="00AB6EC2">
        <w:rPr>
          <w:i/>
          <w:noProof/>
        </w:rPr>
        <w:t>Future Generation Communication and Networking, 2008. FGCN '08. Second International Conference on</w:t>
      </w:r>
      <w:r w:rsidRPr="00AB6EC2">
        <w:rPr>
          <w:noProof/>
        </w:rPr>
        <w:t>, Hainan Island, 2008, pp. 302-305.</w:t>
      </w:r>
    </w:p>
    <w:p w14:paraId="343FAAE9" w14:textId="77777777" w:rsidR="00AB6EC2" w:rsidRPr="00AB6EC2" w:rsidRDefault="00AB6EC2" w:rsidP="00AB6EC2">
      <w:pPr>
        <w:pStyle w:val="EndNoteBibliography"/>
        <w:ind w:left="720" w:hanging="720"/>
        <w:rPr>
          <w:noProof/>
        </w:rPr>
      </w:pPr>
      <w:r w:rsidRPr="00AB6EC2">
        <w:rPr>
          <w:noProof/>
        </w:rPr>
        <w:t>[35]</w:t>
      </w:r>
      <w:r w:rsidRPr="00AB6EC2">
        <w:rPr>
          <w:noProof/>
        </w:rPr>
        <w:tab/>
        <w:t xml:space="preserve">G. D. Fulk, S. R. Edgar, R. Bierwirth, P. Hart, P. Lopez-Meyer, and E. Sazonov, "Identifying activity levels and steps of people with stroke using a novel shoe-based sensor," </w:t>
      </w:r>
      <w:r w:rsidRPr="00AB6EC2">
        <w:rPr>
          <w:i/>
          <w:noProof/>
        </w:rPr>
        <w:t xml:space="preserve">J Neurol Phys Ther, </w:t>
      </w:r>
      <w:r w:rsidRPr="00AB6EC2">
        <w:rPr>
          <w:noProof/>
        </w:rPr>
        <w:t>vol. 36, pp. 100-7, Jun 2012. doi: 10.1097/NPT.0b013e318256370c</w:t>
      </w:r>
    </w:p>
    <w:p w14:paraId="21EA0B04" w14:textId="77777777" w:rsidR="00AB6EC2" w:rsidRPr="00AB6EC2" w:rsidRDefault="00AB6EC2" w:rsidP="00AB6EC2">
      <w:pPr>
        <w:pStyle w:val="EndNoteBibliography"/>
        <w:ind w:left="720" w:hanging="720"/>
        <w:rPr>
          <w:noProof/>
        </w:rPr>
      </w:pPr>
      <w:r w:rsidRPr="00AB6EC2">
        <w:rPr>
          <w:noProof/>
        </w:rPr>
        <w:t>[36]</w:t>
      </w:r>
      <w:r w:rsidRPr="00AB6EC2">
        <w:rPr>
          <w:noProof/>
        </w:rPr>
        <w:tab/>
        <w:t xml:space="preserve">F. J. Ordonez, P. de Toledo, and A. Sanchis, "Activity recognition using hybrid generative/discriminative models on home environments using binary sensors," </w:t>
      </w:r>
      <w:r w:rsidRPr="00AB6EC2">
        <w:rPr>
          <w:i/>
          <w:noProof/>
        </w:rPr>
        <w:t xml:space="preserve">Sensors (Basel), </w:t>
      </w:r>
      <w:r w:rsidRPr="00AB6EC2">
        <w:rPr>
          <w:noProof/>
        </w:rPr>
        <w:t>vol. 13, pp. 5460-77, 2013. doi: 10.3390/s130505460</w:t>
      </w:r>
    </w:p>
    <w:p w14:paraId="3101BB7E" w14:textId="77777777" w:rsidR="00AB6EC2" w:rsidRPr="00AB6EC2" w:rsidRDefault="00AB6EC2" w:rsidP="00AB6EC2">
      <w:pPr>
        <w:pStyle w:val="EndNoteBibliography"/>
        <w:ind w:left="720" w:hanging="720"/>
        <w:rPr>
          <w:noProof/>
        </w:rPr>
      </w:pPr>
      <w:r w:rsidRPr="00AB6EC2">
        <w:rPr>
          <w:noProof/>
        </w:rPr>
        <w:t>[37]</w:t>
      </w:r>
      <w:r w:rsidRPr="00AB6EC2">
        <w:rPr>
          <w:noProof/>
        </w:rPr>
        <w:tab/>
        <w:t xml:space="preserve">L. H. A. Salazar, T. Lacerda, J. V. Nunes, and C. Gresse von Wangenheim, "A Systematic Literature Review on Usability Heuristics for Mobile Phones," </w:t>
      </w:r>
      <w:r w:rsidRPr="00AB6EC2">
        <w:rPr>
          <w:i/>
          <w:noProof/>
        </w:rPr>
        <w:t xml:space="preserve">International Journal of Mobile Human Computer Interaction, </w:t>
      </w:r>
      <w:r w:rsidRPr="00AB6EC2">
        <w:rPr>
          <w:noProof/>
        </w:rPr>
        <w:t>vol. 5, pp. 50-61, 2013. doi: 10.4018/jmhci.2013040103</w:t>
      </w:r>
    </w:p>
    <w:p w14:paraId="27E693DA" w14:textId="77777777" w:rsidR="00AB6EC2" w:rsidRPr="00AB6EC2" w:rsidRDefault="00AB6EC2" w:rsidP="00AB6EC2">
      <w:pPr>
        <w:pStyle w:val="EndNoteBibliography"/>
        <w:ind w:left="720" w:hanging="720"/>
        <w:rPr>
          <w:noProof/>
        </w:rPr>
      </w:pPr>
      <w:r w:rsidRPr="00AB6EC2">
        <w:rPr>
          <w:noProof/>
        </w:rPr>
        <w:t>[38]</w:t>
      </w:r>
      <w:r w:rsidRPr="00AB6EC2">
        <w:rPr>
          <w:noProof/>
        </w:rPr>
        <w:tab/>
        <w:t>T. Vilarinho, B. Farshchian, D. G. Bajer, O. H. Dahl, I. Egge, S. S. Hegdal</w:t>
      </w:r>
      <w:r w:rsidRPr="00AB6EC2">
        <w:rPr>
          <w:i/>
          <w:noProof/>
        </w:rPr>
        <w:t>, et al.</w:t>
      </w:r>
      <w:r w:rsidRPr="00AB6EC2">
        <w:rPr>
          <w:noProof/>
        </w:rPr>
        <w:t xml:space="preserve">, "A Combined Smartphone and Smartwatch Fall Detection System," in </w:t>
      </w:r>
      <w:r w:rsidRPr="00AB6EC2">
        <w:rPr>
          <w:i/>
          <w:noProof/>
        </w:rPr>
        <w:t>2015 IEEE International Conference on Computer and Information Technology; Ubiquitous Computing and Communications; Dependable, Autonomic and Secure Computing; Pervasive Intelligence and Computing</w:t>
      </w:r>
      <w:r w:rsidRPr="00AB6EC2">
        <w:rPr>
          <w:noProof/>
        </w:rPr>
        <w:t>, 2015, pp. 1443-1448.</w:t>
      </w:r>
    </w:p>
    <w:p w14:paraId="67D63F2E" w14:textId="77777777" w:rsidR="00AB6EC2" w:rsidRPr="00AB6EC2" w:rsidRDefault="00AB6EC2" w:rsidP="00AB6EC2">
      <w:pPr>
        <w:pStyle w:val="EndNoteBibliography"/>
        <w:ind w:left="720" w:hanging="720"/>
        <w:rPr>
          <w:noProof/>
        </w:rPr>
      </w:pPr>
      <w:r w:rsidRPr="00AB6EC2">
        <w:rPr>
          <w:noProof/>
        </w:rPr>
        <w:lastRenderedPageBreak/>
        <w:t>[39]</w:t>
      </w:r>
      <w:r w:rsidRPr="00AB6EC2">
        <w:rPr>
          <w:noProof/>
        </w:rPr>
        <w:tab/>
        <w:t xml:space="preserve">T. Ivascu, K. Cincar, A. Dinis, and V. Negru, "Activities of daily living and falls recognition and classification from the wearable sensors data," in </w:t>
      </w:r>
      <w:r w:rsidRPr="00AB6EC2">
        <w:rPr>
          <w:i/>
          <w:noProof/>
        </w:rPr>
        <w:t>2017 E-Health and Bioengineering Conference (EHB)</w:t>
      </w:r>
      <w:r w:rsidRPr="00AB6EC2">
        <w:rPr>
          <w:noProof/>
        </w:rPr>
        <w:t>, 2017, pp. 627-630.</w:t>
      </w:r>
    </w:p>
    <w:p w14:paraId="53ACC5AE" w14:textId="77777777" w:rsidR="00AB6EC2" w:rsidRPr="00AB6EC2" w:rsidRDefault="00AB6EC2" w:rsidP="00AB6EC2">
      <w:pPr>
        <w:pStyle w:val="EndNoteBibliography"/>
        <w:ind w:left="720" w:hanging="720"/>
        <w:rPr>
          <w:noProof/>
        </w:rPr>
      </w:pPr>
      <w:r w:rsidRPr="00AB6EC2">
        <w:rPr>
          <w:noProof/>
        </w:rPr>
        <w:t>[40]</w:t>
      </w:r>
      <w:r w:rsidRPr="00AB6EC2">
        <w:rPr>
          <w:noProof/>
        </w:rPr>
        <w:tab/>
        <w:t xml:space="preserve">P. Y. Tsai, Y. C. Yang, Y. J. Shih, and H. Y. Kung, "Gesture-aware fall detection system: Design and implementation," in </w:t>
      </w:r>
      <w:r w:rsidRPr="00AB6EC2">
        <w:rPr>
          <w:i/>
          <w:noProof/>
        </w:rPr>
        <w:t>2015 IEEE 5th International Conference on Consumer Electronics - Berlin (ICCE-Berlin)</w:t>
      </w:r>
      <w:r w:rsidRPr="00AB6EC2">
        <w:rPr>
          <w:noProof/>
        </w:rPr>
        <w:t>, 2015, pp. 88-92.</w:t>
      </w:r>
    </w:p>
    <w:p w14:paraId="2A38A183" w14:textId="77777777" w:rsidR="00AB6EC2" w:rsidRPr="00AB6EC2" w:rsidRDefault="00AB6EC2" w:rsidP="00AB6EC2">
      <w:pPr>
        <w:pStyle w:val="EndNoteBibliography"/>
        <w:ind w:left="720" w:hanging="720"/>
        <w:rPr>
          <w:noProof/>
        </w:rPr>
      </w:pPr>
      <w:r w:rsidRPr="00AB6EC2">
        <w:rPr>
          <w:noProof/>
        </w:rPr>
        <w:t>[41]</w:t>
      </w:r>
      <w:r w:rsidRPr="00AB6EC2">
        <w:rPr>
          <w:noProof/>
        </w:rPr>
        <w:tab/>
        <w:t>T. Mashita, D. Komaki, M. Iwata, K. Shimatani, H. Miyamoto, T. Hara</w:t>
      </w:r>
      <w:r w:rsidRPr="00AB6EC2">
        <w:rPr>
          <w:i/>
          <w:noProof/>
        </w:rPr>
        <w:t>, et al.</w:t>
      </w:r>
      <w:r w:rsidRPr="00AB6EC2">
        <w:rPr>
          <w:noProof/>
        </w:rPr>
        <w:t xml:space="preserve">, "A content search system for mobile devices based on user context recognition," in </w:t>
      </w:r>
      <w:r w:rsidRPr="00AB6EC2">
        <w:rPr>
          <w:i/>
          <w:noProof/>
        </w:rPr>
        <w:t>2012 IEEE Virtual Reality Workshops (VRW)</w:t>
      </w:r>
      <w:r w:rsidRPr="00AB6EC2">
        <w:rPr>
          <w:noProof/>
        </w:rPr>
        <w:t>, 2012, pp. 1-4.</w:t>
      </w:r>
    </w:p>
    <w:p w14:paraId="2051B54F" w14:textId="77777777" w:rsidR="00AB6EC2" w:rsidRPr="00AB6EC2" w:rsidRDefault="00AB6EC2" w:rsidP="00AB6EC2">
      <w:pPr>
        <w:pStyle w:val="EndNoteBibliography"/>
        <w:ind w:left="720" w:hanging="720"/>
        <w:rPr>
          <w:noProof/>
        </w:rPr>
      </w:pPr>
      <w:r w:rsidRPr="00AB6EC2">
        <w:rPr>
          <w:noProof/>
        </w:rPr>
        <w:t>[42]</w:t>
      </w:r>
      <w:r w:rsidRPr="00AB6EC2">
        <w:rPr>
          <w:noProof/>
        </w:rPr>
        <w:tab/>
        <w:t xml:space="preserve">J. Costa, P. Fazendeiro, and F. Ferreira, "A mobile application to improve the quality of life via exercise," in </w:t>
      </w:r>
      <w:r w:rsidRPr="00AB6EC2">
        <w:rPr>
          <w:i/>
          <w:noProof/>
        </w:rPr>
        <w:t>2016 IEEE 12th International Conference on Intelligent Computer Communication and Processing (ICCP)</w:t>
      </w:r>
      <w:r w:rsidRPr="00AB6EC2">
        <w:rPr>
          <w:noProof/>
        </w:rPr>
        <w:t>, 2016, pp. 55-62.</w:t>
      </w:r>
    </w:p>
    <w:p w14:paraId="1D90238D" w14:textId="77777777" w:rsidR="00AB6EC2" w:rsidRPr="00AB6EC2" w:rsidRDefault="00AB6EC2" w:rsidP="00AB6EC2">
      <w:pPr>
        <w:pStyle w:val="EndNoteBibliography"/>
        <w:ind w:left="720" w:hanging="720"/>
        <w:rPr>
          <w:noProof/>
        </w:rPr>
      </w:pPr>
      <w:r w:rsidRPr="00AB6EC2">
        <w:rPr>
          <w:noProof/>
        </w:rPr>
        <w:t>[43]</w:t>
      </w:r>
      <w:r w:rsidRPr="00AB6EC2">
        <w:rPr>
          <w:noProof/>
        </w:rPr>
        <w:tab/>
        <w:t xml:space="preserve">S. Okour, A. Maeder, and J. Basilakis, "An Adaptive Rule-Based Approach to Classifying Activities of Daily Living," in </w:t>
      </w:r>
      <w:r w:rsidRPr="00AB6EC2">
        <w:rPr>
          <w:i/>
          <w:noProof/>
        </w:rPr>
        <w:t>2015 International Conference on Healthcare Informatics</w:t>
      </w:r>
      <w:r w:rsidRPr="00AB6EC2">
        <w:rPr>
          <w:noProof/>
        </w:rPr>
        <w:t>, 2015, pp. 404-407.</w:t>
      </w:r>
    </w:p>
    <w:p w14:paraId="79767287" w14:textId="77777777" w:rsidR="00AB6EC2" w:rsidRPr="00AB6EC2" w:rsidRDefault="00AB6EC2" w:rsidP="00AB6EC2">
      <w:pPr>
        <w:pStyle w:val="EndNoteBibliography"/>
        <w:ind w:left="720" w:hanging="720"/>
        <w:rPr>
          <w:noProof/>
        </w:rPr>
      </w:pPr>
      <w:r w:rsidRPr="00AB6EC2">
        <w:rPr>
          <w:noProof/>
        </w:rPr>
        <w:t>[44]</w:t>
      </w:r>
      <w:r w:rsidRPr="00AB6EC2">
        <w:rPr>
          <w:noProof/>
        </w:rPr>
        <w:tab/>
        <w:t xml:space="preserve">D. Kelly and B. Caulfield, "An investigation into non-invasive physical activity recognition using smartphones," in </w:t>
      </w:r>
      <w:r w:rsidRPr="00AB6EC2">
        <w:rPr>
          <w:i/>
          <w:noProof/>
        </w:rPr>
        <w:t>2012 Annual International Conference of the IEEE Engineering in Medicine and Biology Society</w:t>
      </w:r>
      <w:r w:rsidRPr="00AB6EC2">
        <w:rPr>
          <w:noProof/>
        </w:rPr>
        <w:t>, 2012, pp. 3340-3343.</w:t>
      </w:r>
    </w:p>
    <w:p w14:paraId="583C14B2" w14:textId="77777777" w:rsidR="00AB6EC2" w:rsidRPr="00AB6EC2" w:rsidRDefault="00AB6EC2" w:rsidP="00AB6EC2">
      <w:pPr>
        <w:pStyle w:val="EndNoteBibliography"/>
        <w:ind w:left="720" w:hanging="720"/>
        <w:rPr>
          <w:noProof/>
        </w:rPr>
      </w:pPr>
      <w:r w:rsidRPr="00AB6EC2">
        <w:rPr>
          <w:noProof/>
        </w:rPr>
        <w:t>[45]</w:t>
      </w:r>
      <w:r w:rsidRPr="00AB6EC2">
        <w:rPr>
          <w:noProof/>
        </w:rPr>
        <w:tab/>
        <w:t xml:space="preserve">E. Büber and A. M. Guvensan, "Discriminative time-domain features for activity recognition on a mobile phone," in </w:t>
      </w:r>
      <w:r w:rsidRPr="00AB6EC2">
        <w:rPr>
          <w:i/>
          <w:noProof/>
        </w:rPr>
        <w:t>2014 IEEE Ninth International Conference on Intelligent Sensors, Sensor Networks and Information Processing (ISSNIP)</w:t>
      </w:r>
      <w:r w:rsidRPr="00AB6EC2">
        <w:rPr>
          <w:noProof/>
        </w:rPr>
        <w:t>, 2014, pp. 1-6.</w:t>
      </w:r>
    </w:p>
    <w:p w14:paraId="73AA0CA1" w14:textId="77777777" w:rsidR="00AB6EC2" w:rsidRPr="00AB6EC2" w:rsidRDefault="00AB6EC2" w:rsidP="00AB6EC2">
      <w:pPr>
        <w:pStyle w:val="EndNoteBibliography"/>
        <w:ind w:left="720" w:hanging="720"/>
        <w:rPr>
          <w:noProof/>
        </w:rPr>
      </w:pPr>
      <w:r w:rsidRPr="00AB6EC2">
        <w:rPr>
          <w:noProof/>
        </w:rPr>
        <w:t>[46]</w:t>
      </w:r>
      <w:r w:rsidRPr="00AB6EC2">
        <w:rPr>
          <w:noProof/>
        </w:rPr>
        <w:tab/>
        <w:t xml:space="preserve">M. A. U. Alam and N. Roy, "GeSmart: A gestural activity recognition model for predicting behavioral health," in </w:t>
      </w:r>
      <w:r w:rsidRPr="00AB6EC2">
        <w:rPr>
          <w:i/>
          <w:noProof/>
        </w:rPr>
        <w:t>Smart Computing (SMARTCOMP), 2014 International Conference on</w:t>
      </w:r>
      <w:r w:rsidRPr="00AB6EC2">
        <w:rPr>
          <w:noProof/>
        </w:rPr>
        <w:t>, 2014, pp. 193-200.</w:t>
      </w:r>
    </w:p>
    <w:p w14:paraId="15B44CE1" w14:textId="77777777" w:rsidR="00AB6EC2" w:rsidRPr="00AB6EC2" w:rsidRDefault="00AB6EC2" w:rsidP="00AB6EC2">
      <w:pPr>
        <w:pStyle w:val="EndNoteBibliography"/>
        <w:ind w:left="720" w:hanging="720"/>
        <w:rPr>
          <w:noProof/>
        </w:rPr>
      </w:pPr>
      <w:r w:rsidRPr="00AB6EC2">
        <w:rPr>
          <w:noProof/>
        </w:rPr>
        <w:t>[47]</w:t>
      </w:r>
      <w:r w:rsidRPr="00AB6EC2">
        <w:rPr>
          <w:noProof/>
        </w:rPr>
        <w:tab/>
        <w:t xml:space="preserve">S. Khalifa, G. Lan, M. Hassan, A. Seneviratne, and S. K. Das, "HARKE: Human Activity Recognition from Kinetic Energy Harvesting Data in Wearable Devices," </w:t>
      </w:r>
      <w:r w:rsidRPr="00AB6EC2">
        <w:rPr>
          <w:i/>
          <w:noProof/>
        </w:rPr>
        <w:t xml:space="preserve">IEEE Transactions on Mobile Computing, </w:t>
      </w:r>
      <w:r w:rsidRPr="00AB6EC2">
        <w:rPr>
          <w:noProof/>
        </w:rPr>
        <w:t>vol. PP, pp. 1-1, 2017. doi: 10.1109/TMC.2017.2761744</w:t>
      </w:r>
    </w:p>
    <w:p w14:paraId="3837E965" w14:textId="77777777" w:rsidR="00AB6EC2" w:rsidRPr="00AB6EC2" w:rsidRDefault="00AB6EC2" w:rsidP="00AB6EC2">
      <w:pPr>
        <w:pStyle w:val="EndNoteBibliography"/>
        <w:ind w:left="720" w:hanging="720"/>
        <w:rPr>
          <w:noProof/>
        </w:rPr>
      </w:pPr>
      <w:r w:rsidRPr="00AB6EC2">
        <w:rPr>
          <w:noProof/>
        </w:rPr>
        <w:t>[48]</w:t>
      </w:r>
      <w:r w:rsidRPr="00AB6EC2">
        <w:rPr>
          <w:noProof/>
        </w:rPr>
        <w:tab/>
        <w:t xml:space="preserve">O. Kilinc, A. Dalzell, I. Uluturk, and I. Uysal, "Inertia Based Recognition of Daily Activities with ANNs and Spectrotemporal Features," in </w:t>
      </w:r>
      <w:r w:rsidRPr="00AB6EC2">
        <w:rPr>
          <w:i/>
          <w:noProof/>
        </w:rPr>
        <w:t>2015 IEEE 14th International Conference on Machine Learning and Applications (ICMLA)</w:t>
      </w:r>
      <w:r w:rsidRPr="00AB6EC2">
        <w:rPr>
          <w:noProof/>
        </w:rPr>
        <w:t>, 2015, pp. 733-738.</w:t>
      </w:r>
    </w:p>
    <w:p w14:paraId="5CD76B89" w14:textId="77777777" w:rsidR="00AB6EC2" w:rsidRPr="00AB6EC2" w:rsidRDefault="00AB6EC2" w:rsidP="00AB6EC2">
      <w:pPr>
        <w:pStyle w:val="EndNoteBibliography"/>
        <w:ind w:left="720" w:hanging="720"/>
        <w:rPr>
          <w:noProof/>
        </w:rPr>
      </w:pPr>
      <w:r w:rsidRPr="00AB6EC2">
        <w:rPr>
          <w:noProof/>
        </w:rPr>
        <w:t>[49]</w:t>
      </w:r>
      <w:r w:rsidRPr="00AB6EC2">
        <w:rPr>
          <w:noProof/>
        </w:rPr>
        <w:tab/>
        <w:t xml:space="preserve">F. Nurwanto, I. Ardiyanto, and S. Wibirama, "Light sport exercise detection based on smartwatch and smartphone using k-Nearest Neighbor and Dynamic Time Warping algorithm," in </w:t>
      </w:r>
      <w:r w:rsidRPr="00AB6EC2">
        <w:rPr>
          <w:i/>
          <w:noProof/>
        </w:rPr>
        <w:t>2016 8th International Conference on Information Technology and Electrical Engineering (ICITEE)</w:t>
      </w:r>
      <w:r w:rsidRPr="00AB6EC2">
        <w:rPr>
          <w:noProof/>
        </w:rPr>
        <w:t>, 2016, pp. 1-5.</w:t>
      </w:r>
    </w:p>
    <w:p w14:paraId="17DDBCB0" w14:textId="77777777" w:rsidR="00AB6EC2" w:rsidRPr="00AB6EC2" w:rsidRDefault="00AB6EC2" w:rsidP="00AB6EC2">
      <w:pPr>
        <w:pStyle w:val="EndNoteBibliography"/>
        <w:ind w:left="720" w:hanging="720"/>
        <w:rPr>
          <w:noProof/>
        </w:rPr>
      </w:pPr>
      <w:r w:rsidRPr="00AB6EC2">
        <w:rPr>
          <w:noProof/>
        </w:rPr>
        <w:t>[50]</w:t>
      </w:r>
      <w:r w:rsidRPr="00AB6EC2">
        <w:rPr>
          <w:noProof/>
        </w:rPr>
        <w:tab/>
        <w:t xml:space="preserve">O. M. Prabowo, K. Mutijarsa, and S. H. Supangkat, "Missing data handling using machine learning for human activity recognition on mobile device," in </w:t>
      </w:r>
      <w:r w:rsidRPr="00AB6EC2">
        <w:rPr>
          <w:i/>
          <w:noProof/>
        </w:rPr>
        <w:t>2016 International Conference on ICT For Smart Society (ICISS)</w:t>
      </w:r>
      <w:r w:rsidRPr="00AB6EC2">
        <w:rPr>
          <w:noProof/>
        </w:rPr>
        <w:t>, 2016, pp. 59-62.</w:t>
      </w:r>
    </w:p>
    <w:p w14:paraId="7A447455" w14:textId="77777777" w:rsidR="00AB6EC2" w:rsidRPr="00AB6EC2" w:rsidRDefault="00AB6EC2" w:rsidP="00AB6EC2">
      <w:pPr>
        <w:pStyle w:val="EndNoteBibliography"/>
        <w:ind w:left="720" w:hanging="720"/>
        <w:rPr>
          <w:noProof/>
        </w:rPr>
      </w:pPr>
      <w:r w:rsidRPr="00AB6EC2">
        <w:rPr>
          <w:noProof/>
        </w:rPr>
        <w:t>[51]</w:t>
      </w:r>
      <w:r w:rsidRPr="00AB6EC2">
        <w:rPr>
          <w:noProof/>
        </w:rPr>
        <w:tab/>
        <w:t xml:space="preserve">S. L. Lau and K. David, "Movement recognition using the accelerometer in smartphones," in </w:t>
      </w:r>
      <w:r w:rsidRPr="00AB6EC2">
        <w:rPr>
          <w:i/>
          <w:noProof/>
        </w:rPr>
        <w:t>2010 Future Network &amp; Mobile Summit</w:t>
      </w:r>
      <w:r w:rsidRPr="00AB6EC2">
        <w:rPr>
          <w:noProof/>
        </w:rPr>
        <w:t>, 2010, pp. 1-9.</w:t>
      </w:r>
    </w:p>
    <w:p w14:paraId="5E773C39" w14:textId="77777777" w:rsidR="00AB6EC2" w:rsidRPr="00AB6EC2" w:rsidRDefault="00AB6EC2" w:rsidP="00AB6EC2">
      <w:pPr>
        <w:pStyle w:val="EndNoteBibliography"/>
        <w:ind w:left="720" w:hanging="720"/>
        <w:rPr>
          <w:noProof/>
        </w:rPr>
      </w:pPr>
      <w:r w:rsidRPr="00AB6EC2">
        <w:rPr>
          <w:noProof/>
        </w:rPr>
        <w:t>[52]</w:t>
      </w:r>
      <w:r w:rsidRPr="00AB6EC2">
        <w:rPr>
          <w:noProof/>
        </w:rPr>
        <w:tab/>
        <w:t xml:space="preserve">B. Shen, J. Li, F. Bai, and C. M. Chew, "Motion intent recognition for control of a lower extremity assistive device (LEAD)," in </w:t>
      </w:r>
      <w:r w:rsidRPr="00AB6EC2">
        <w:rPr>
          <w:i/>
          <w:noProof/>
        </w:rPr>
        <w:t>2013 IEEE International Conference on Mechatronics and Automation</w:t>
      </w:r>
      <w:r w:rsidRPr="00AB6EC2">
        <w:rPr>
          <w:noProof/>
        </w:rPr>
        <w:t>, 2013, pp. 926-931.</w:t>
      </w:r>
    </w:p>
    <w:p w14:paraId="412F6AC7" w14:textId="77777777" w:rsidR="00AB6EC2" w:rsidRPr="00AB6EC2" w:rsidRDefault="00AB6EC2" w:rsidP="00AB6EC2">
      <w:pPr>
        <w:pStyle w:val="EndNoteBibliography"/>
        <w:ind w:left="720" w:hanging="720"/>
        <w:rPr>
          <w:noProof/>
        </w:rPr>
      </w:pPr>
      <w:r w:rsidRPr="00AB6EC2">
        <w:rPr>
          <w:noProof/>
        </w:rPr>
        <w:t>[53]</w:t>
      </w:r>
      <w:r w:rsidRPr="00AB6EC2">
        <w:rPr>
          <w:noProof/>
        </w:rPr>
        <w:tab/>
        <w:t xml:space="preserve">J. R. C. d. Silva, "Smartphone Based Human Activity Prediction," Master in Bioengineering, Faculdade de Engenharia, Universidade do Porto, Porto, 2013. </w:t>
      </w:r>
    </w:p>
    <w:p w14:paraId="51C15E5F" w14:textId="77777777" w:rsidR="00AB6EC2" w:rsidRPr="00AB6EC2" w:rsidRDefault="00AB6EC2" w:rsidP="00AB6EC2">
      <w:pPr>
        <w:pStyle w:val="EndNoteBibliography"/>
        <w:ind w:left="720" w:hanging="720"/>
        <w:rPr>
          <w:noProof/>
        </w:rPr>
      </w:pPr>
      <w:r w:rsidRPr="00AB6EC2">
        <w:rPr>
          <w:noProof/>
        </w:rPr>
        <w:t>[54]</w:t>
      </w:r>
      <w:r w:rsidRPr="00AB6EC2">
        <w:rPr>
          <w:noProof/>
        </w:rPr>
        <w:tab/>
        <w:t xml:space="preserve">S. Phithakkitnukoon, T. Horanont, G. Lorenzo, R. Shibasaki, and C. Ratti, "Activity-Aware Map: Identifying Human Daily Activity Pattern Using Mobile Phone Data," in </w:t>
      </w:r>
      <w:r w:rsidRPr="00AB6EC2">
        <w:rPr>
          <w:i/>
          <w:noProof/>
        </w:rPr>
        <w:t>Human Behavior Understanding</w:t>
      </w:r>
      <w:r w:rsidRPr="00AB6EC2">
        <w:rPr>
          <w:noProof/>
        </w:rPr>
        <w:t>. vol. 6219, ed: Springer Berlin Heidelberg, 2010, pp. 14-25.</w:t>
      </w:r>
    </w:p>
    <w:p w14:paraId="40A9F67B" w14:textId="77777777" w:rsidR="00AB6EC2" w:rsidRPr="00AB6EC2" w:rsidRDefault="00AB6EC2" w:rsidP="00AB6EC2">
      <w:pPr>
        <w:pStyle w:val="EndNoteBibliography"/>
        <w:ind w:left="720" w:hanging="720"/>
        <w:rPr>
          <w:noProof/>
        </w:rPr>
      </w:pPr>
      <w:r w:rsidRPr="00AB6EC2">
        <w:rPr>
          <w:noProof/>
        </w:rPr>
        <w:t>[55]</w:t>
      </w:r>
      <w:r w:rsidRPr="00AB6EC2">
        <w:rPr>
          <w:noProof/>
        </w:rPr>
        <w:tab/>
        <w:t xml:space="preserve">A. Bujari, B. Licar, and C. E. Palazzi, "Movement pattern recognition through smartphone's accelerometer," in </w:t>
      </w:r>
      <w:r w:rsidRPr="00AB6EC2">
        <w:rPr>
          <w:i/>
          <w:noProof/>
        </w:rPr>
        <w:t>Consumer Communications and Networking Conference (CCNC), 2012 IEEE</w:t>
      </w:r>
      <w:r w:rsidRPr="00AB6EC2">
        <w:rPr>
          <w:noProof/>
        </w:rPr>
        <w:t>, Las Vegas, NV, 2012, pp. 502-506.</w:t>
      </w:r>
    </w:p>
    <w:p w14:paraId="61C5D0CD" w14:textId="77777777" w:rsidR="00AB6EC2" w:rsidRPr="00AB6EC2" w:rsidRDefault="00AB6EC2" w:rsidP="00AB6EC2">
      <w:pPr>
        <w:pStyle w:val="EndNoteBibliography"/>
        <w:ind w:left="720" w:hanging="720"/>
        <w:rPr>
          <w:noProof/>
        </w:rPr>
      </w:pPr>
      <w:r w:rsidRPr="00AB6EC2">
        <w:rPr>
          <w:noProof/>
        </w:rPr>
        <w:t>[56]</w:t>
      </w:r>
      <w:r w:rsidRPr="00AB6EC2">
        <w:rPr>
          <w:noProof/>
        </w:rPr>
        <w:tab/>
        <w:t xml:space="preserve">T. Saponas, J. Lester, F. Jon, J. Fogarty, and J. Landay, "ilearn on the iphone: Real-time human activity classification on commodity mobile phones," </w:t>
      </w:r>
      <w:r w:rsidRPr="00AB6EC2">
        <w:rPr>
          <w:i/>
          <w:noProof/>
        </w:rPr>
        <w:t xml:space="preserve">University of Washington CSE Tech Report UW-CSE-08-04-02, </w:t>
      </w:r>
      <w:r w:rsidRPr="00AB6EC2">
        <w:rPr>
          <w:noProof/>
        </w:rPr>
        <w:t>2008</w:t>
      </w:r>
    </w:p>
    <w:p w14:paraId="6E9416EA" w14:textId="6303E20D" w:rsidR="00AB6EC2" w:rsidRPr="00AB6EC2" w:rsidRDefault="00AB6EC2" w:rsidP="00AB6EC2">
      <w:pPr>
        <w:pStyle w:val="EndNoteBibliography"/>
        <w:ind w:left="720" w:hanging="720"/>
        <w:rPr>
          <w:noProof/>
        </w:rPr>
      </w:pPr>
      <w:r w:rsidRPr="00AB6EC2">
        <w:rPr>
          <w:noProof/>
        </w:rPr>
        <w:t>[57]</w:t>
      </w:r>
      <w:r w:rsidRPr="00AB6EC2">
        <w:rPr>
          <w:noProof/>
        </w:rPr>
        <w:tab/>
        <w:t xml:space="preserve">K. Kuspa and T. Pratkanis, "Classification of Mobile Device Accelerometer Data for Unique Activity Identification," 2013. Available: </w:t>
      </w:r>
      <w:hyperlink r:id="rId5" w:history="1">
        <w:r w:rsidRPr="00AB6EC2">
          <w:rPr>
            <w:rStyle w:val="Hiperligao"/>
            <w:rFonts w:asciiTheme="minorHAnsi" w:hAnsiTheme="minorHAnsi"/>
            <w:noProof/>
          </w:rPr>
          <w:t>http://cs229.stanford.edu/proj2013/PratkanisKuspa-ClassificationOfMobileDeviceAccelerometerDataforUniqueActivityIdentification.pdf</w:t>
        </w:r>
      </w:hyperlink>
    </w:p>
    <w:p w14:paraId="7926DF13" w14:textId="77777777" w:rsidR="00AB6EC2" w:rsidRPr="00AB6EC2" w:rsidRDefault="00AB6EC2" w:rsidP="00AB6EC2">
      <w:pPr>
        <w:pStyle w:val="EndNoteBibliography"/>
        <w:ind w:left="720" w:hanging="720"/>
        <w:rPr>
          <w:noProof/>
        </w:rPr>
      </w:pPr>
      <w:r w:rsidRPr="00AB6EC2">
        <w:rPr>
          <w:noProof/>
        </w:rPr>
        <w:lastRenderedPageBreak/>
        <w:t>[58]</w:t>
      </w:r>
      <w:r w:rsidRPr="00AB6EC2">
        <w:rPr>
          <w:noProof/>
        </w:rPr>
        <w:tab/>
        <w:t xml:space="preserve">P. Siirtola and J. Röning, "Recognizing Human Activities User-independently on Smartphones Based on Accelerometer Data," </w:t>
      </w:r>
      <w:r w:rsidRPr="00AB6EC2">
        <w:rPr>
          <w:i/>
          <w:noProof/>
        </w:rPr>
        <w:t xml:space="preserve">International Journal of Interactive Multimedia and Artificial Intelligence, </w:t>
      </w:r>
      <w:r w:rsidRPr="00AB6EC2">
        <w:rPr>
          <w:noProof/>
        </w:rPr>
        <w:t>vol. 1, p. 38, 2012. doi: 10.9781/ijimai.2012.155</w:t>
      </w:r>
    </w:p>
    <w:p w14:paraId="093B4699" w14:textId="7ADF9243" w:rsidR="00AB6EC2" w:rsidRPr="00AB6EC2" w:rsidRDefault="00AB6EC2" w:rsidP="00AB6EC2">
      <w:pPr>
        <w:pStyle w:val="EndNoteBibliography"/>
        <w:ind w:left="720" w:hanging="720"/>
        <w:rPr>
          <w:noProof/>
        </w:rPr>
      </w:pPr>
      <w:r w:rsidRPr="00AB6EC2">
        <w:rPr>
          <w:noProof/>
        </w:rPr>
        <w:t>[59]</w:t>
      </w:r>
      <w:r w:rsidRPr="00AB6EC2">
        <w:rPr>
          <w:noProof/>
        </w:rPr>
        <w:tab/>
        <w:t xml:space="preserve">L. S. Kmiecik, "Cloud Centered, Smartphone Based Long-term Human Activity Recognition Solution," 2013. Available: </w:t>
      </w:r>
      <w:hyperlink r:id="rId6" w:history="1">
        <w:r w:rsidRPr="00AB6EC2">
          <w:rPr>
            <w:rStyle w:val="Hiperligao"/>
            <w:rFonts w:asciiTheme="minorHAnsi" w:hAnsiTheme="minorHAnsi"/>
            <w:noProof/>
          </w:rPr>
          <w:t>http://www.doc.ic.ac.uk/teaching/distinguished-projects/2013/l.kmiecik.pdf</w:t>
        </w:r>
      </w:hyperlink>
    </w:p>
    <w:p w14:paraId="4656A5E5" w14:textId="77777777" w:rsidR="00AB6EC2" w:rsidRPr="00AB6EC2" w:rsidRDefault="00AB6EC2" w:rsidP="00AB6EC2">
      <w:pPr>
        <w:pStyle w:val="EndNoteBibliography"/>
        <w:ind w:left="720" w:hanging="720"/>
        <w:rPr>
          <w:noProof/>
        </w:rPr>
      </w:pPr>
      <w:r w:rsidRPr="00AB6EC2">
        <w:rPr>
          <w:noProof/>
        </w:rPr>
        <w:t>[60]</w:t>
      </w:r>
      <w:r w:rsidRPr="00AB6EC2">
        <w:rPr>
          <w:noProof/>
        </w:rPr>
        <w:tab/>
        <w:t xml:space="preserve">S. Kaghyan and H. Sarukhanyan, "Activity Recognition Using K-Nearest Neighbor Algorithm on Smartphone with Tri-axial Accelerometer," </w:t>
      </w:r>
      <w:r w:rsidRPr="00AB6EC2">
        <w:rPr>
          <w:i/>
          <w:noProof/>
        </w:rPr>
        <w:t xml:space="preserve">International Journal of Informatics Models and Analysis (IJIMA), ITHEA International Scientific Society, Bulgaria, </w:t>
      </w:r>
      <w:r w:rsidRPr="00AB6EC2">
        <w:rPr>
          <w:noProof/>
        </w:rPr>
        <w:t>pp. 146-156, 2012</w:t>
      </w:r>
    </w:p>
    <w:p w14:paraId="04735441" w14:textId="77777777" w:rsidR="00AB6EC2" w:rsidRPr="00AB6EC2" w:rsidRDefault="00AB6EC2" w:rsidP="00AB6EC2">
      <w:pPr>
        <w:pStyle w:val="EndNoteBibliography"/>
        <w:ind w:left="720" w:hanging="720"/>
        <w:rPr>
          <w:noProof/>
        </w:rPr>
      </w:pPr>
      <w:r w:rsidRPr="00AB6EC2">
        <w:rPr>
          <w:noProof/>
        </w:rPr>
        <w:t>[61]</w:t>
      </w:r>
      <w:r w:rsidRPr="00AB6EC2">
        <w:rPr>
          <w:noProof/>
        </w:rPr>
        <w:tab/>
        <w:t xml:space="preserve">D. Anguita, A. Ghio, L. Oneto, X. Parra, and J. L. Reyes-Ortiz, "Human Activity Recognition on Smartphones Using a Multiclass Hardware-Friendly Support Vector Machine," in </w:t>
      </w:r>
      <w:r w:rsidRPr="00AB6EC2">
        <w:rPr>
          <w:i/>
          <w:noProof/>
        </w:rPr>
        <w:t>International Workshop of Ambient Assited Living (IWAAL 2012)</w:t>
      </w:r>
      <w:r w:rsidRPr="00AB6EC2">
        <w:rPr>
          <w:noProof/>
        </w:rPr>
        <w:t>, Vitoria-Gasteiz, Spain, 2012, pp. 216-223.</w:t>
      </w:r>
    </w:p>
    <w:p w14:paraId="1C982B59" w14:textId="77777777" w:rsidR="00AB6EC2" w:rsidRPr="00AB6EC2" w:rsidRDefault="00AB6EC2" w:rsidP="00AB6EC2">
      <w:pPr>
        <w:pStyle w:val="EndNoteBibliography"/>
        <w:ind w:left="720" w:hanging="720"/>
        <w:rPr>
          <w:noProof/>
        </w:rPr>
      </w:pPr>
      <w:r w:rsidRPr="00AB6EC2">
        <w:rPr>
          <w:noProof/>
        </w:rPr>
        <w:t>[62]</w:t>
      </w:r>
      <w:r w:rsidRPr="00AB6EC2">
        <w:rPr>
          <w:noProof/>
        </w:rPr>
        <w:tab/>
        <w:t xml:space="preserve">M. A. Awan, Z. Guangbin, and S.-D. Kim, "A Dynamic Approach to Recognize Activities in WSN," </w:t>
      </w:r>
      <w:r w:rsidRPr="00AB6EC2">
        <w:rPr>
          <w:i/>
          <w:noProof/>
        </w:rPr>
        <w:t xml:space="preserve">International Journal of Distributed Sensor Networks, </w:t>
      </w:r>
      <w:r w:rsidRPr="00AB6EC2">
        <w:rPr>
          <w:noProof/>
        </w:rPr>
        <w:t>vol. 2013, pp. 1-9, 2013. doi: 10.1155/2013/385276</w:t>
      </w:r>
    </w:p>
    <w:p w14:paraId="6E712B7A" w14:textId="77777777" w:rsidR="00AB6EC2" w:rsidRPr="00AB6EC2" w:rsidRDefault="00AB6EC2" w:rsidP="00AB6EC2">
      <w:pPr>
        <w:pStyle w:val="EndNoteBibliography"/>
        <w:ind w:left="720" w:hanging="720"/>
        <w:rPr>
          <w:noProof/>
        </w:rPr>
      </w:pPr>
      <w:r w:rsidRPr="00AB6EC2">
        <w:rPr>
          <w:noProof/>
        </w:rPr>
        <w:t>[63]</w:t>
      </w:r>
      <w:r w:rsidRPr="00AB6EC2">
        <w:rPr>
          <w:noProof/>
        </w:rPr>
        <w:tab/>
        <w:t xml:space="preserve">Ó. D. Lara, A. J. Pérez, M. A. Labrador, and J. D. Posada, "Centinela: A human activity recognition system based on acceleration and vital sign data," </w:t>
      </w:r>
      <w:r w:rsidRPr="00AB6EC2">
        <w:rPr>
          <w:i/>
          <w:noProof/>
        </w:rPr>
        <w:t xml:space="preserve">Pervasive and Mobile Computing, </w:t>
      </w:r>
      <w:r w:rsidRPr="00AB6EC2">
        <w:rPr>
          <w:noProof/>
        </w:rPr>
        <w:t>vol. 8, pp. 717-729, 2012. doi: 10.1016/j.pmcj.2011.06.004</w:t>
      </w:r>
    </w:p>
    <w:p w14:paraId="405E4B56" w14:textId="77777777" w:rsidR="00AB6EC2" w:rsidRPr="00AB6EC2" w:rsidRDefault="00AB6EC2" w:rsidP="00AB6EC2">
      <w:pPr>
        <w:pStyle w:val="EndNoteBibliography"/>
        <w:ind w:left="720" w:hanging="720"/>
        <w:rPr>
          <w:noProof/>
        </w:rPr>
      </w:pPr>
      <w:r w:rsidRPr="00AB6EC2">
        <w:rPr>
          <w:noProof/>
        </w:rPr>
        <w:t>[64]</w:t>
      </w:r>
      <w:r w:rsidRPr="00AB6EC2">
        <w:rPr>
          <w:noProof/>
        </w:rPr>
        <w:tab/>
        <w:t xml:space="preserve">s. D. Lara and M. A. Labrador, "A mobile platform for real-time human activity recognition," </w:t>
      </w:r>
      <w:r w:rsidRPr="00AB6EC2">
        <w:rPr>
          <w:i/>
          <w:noProof/>
        </w:rPr>
        <w:t xml:space="preserve">CCNC IEEE Consumer Communications and Networking Conference, </w:t>
      </w:r>
      <w:r w:rsidRPr="00AB6EC2">
        <w:rPr>
          <w:noProof/>
        </w:rPr>
        <w:t>pp. 667-671, 2012. doi: 10.1109/ccnc.2012.6181018</w:t>
      </w:r>
    </w:p>
    <w:p w14:paraId="1239FA92" w14:textId="77777777" w:rsidR="00AB6EC2" w:rsidRPr="00AB6EC2" w:rsidRDefault="00AB6EC2" w:rsidP="00AB6EC2">
      <w:pPr>
        <w:pStyle w:val="EndNoteBibliography"/>
        <w:ind w:left="720" w:hanging="720"/>
        <w:rPr>
          <w:noProof/>
        </w:rPr>
      </w:pPr>
      <w:r w:rsidRPr="00AB6EC2">
        <w:rPr>
          <w:noProof/>
        </w:rPr>
        <w:t>[65]</w:t>
      </w:r>
      <w:r w:rsidRPr="00AB6EC2">
        <w:rPr>
          <w:noProof/>
        </w:rPr>
        <w:tab/>
        <w:t xml:space="preserve">S. Dernbach, B. Das, N. C. Krishnan, B. L. Thomas, and D. J. Cook, "Simple and Complex Activity Recognition through Smart Phones," in </w:t>
      </w:r>
      <w:r w:rsidRPr="00AB6EC2">
        <w:rPr>
          <w:i/>
          <w:noProof/>
        </w:rPr>
        <w:t>Intelligent Environments (IE), 2012 8th International Conference on</w:t>
      </w:r>
      <w:r w:rsidRPr="00AB6EC2">
        <w:rPr>
          <w:noProof/>
        </w:rPr>
        <w:t>, Guanajuato, Mexico, 2012, pp. 214-221.</w:t>
      </w:r>
    </w:p>
    <w:p w14:paraId="602DE16F" w14:textId="77777777" w:rsidR="00AB6EC2" w:rsidRPr="00AB6EC2" w:rsidRDefault="00AB6EC2" w:rsidP="00AB6EC2">
      <w:pPr>
        <w:pStyle w:val="EndNoteBibliography"/>
        <w:ind w:left="720" w:hanging="720"/>
        <w:rPr>
          <w:noProof/>
        </w:rPr>
      </w:pPr>
      <w:r w:rsidRPr="00AB6EC2">
        <w:rPr>
          <w:noProof/>
        </w:rPr>
        <w:t>[66]</w:t>
      </w:r>
      <w:r w:rsidRPr="00AB6EC2">
        <w:rPr>
          <w:noProof/>
        </w:rPr>
        <w:tab/>
        <w:t>C. Zhu and W. Sheng, "Recognizing human daily activity using a single inertial sensor," presented at the Intelligent Control and Automation (WCICA), 2010 8th World Congress on, Jinan, 2010.</w:t>
      </w:r>
    </w:p>
    <w:p w14:paraId="61F80A6B" w14:textId="77777777" w:rsidR="00AB6EC2" w:rsidRPr="00AB6EC2" w:rsidRDefault="00AB6EC2" w:rsidP="00AB6EC2">
      <w:pPr>
        <w:pStyle w:val="EndNoteBibliography"/>
        <w:ind w:left="720" w:hanging="720"/>
        <w:rPr>
          <w:noProof/>
        </w:rPr>
      </w:pPr>
      <w:r w:rsidRPr="00AB6EC2">
        <w:rPr>
          <w:noProof/>
        </w:rPr>
        <w:t>[67]</w:t>
      </w:r>
      <w:r w:rsidRPr="00AB6EC2">
        <w:rPr>
          <w:noProof/>
        </w:rPr>
        <w:tab/>
        <w:t xml:space="preserve">C. Zhu and W. Sheng, "Realtime recognition of complex daily activities using dynamic Bayesian network," in </w:t>
      </w:r>
      <w:r w:rsidRPr="00AB6EC2">
        <w:rPr>
          <w:i/>
          <w:noProof/>
        </w:rPr>
        <w:t>Intelligent Robots and Systems (IROS), 2011 IEEE/RSJ International Conference on</w:t>
      </w:r>
      <w:r w:rsidRPr="00AB6EC2">
        <w:rPr>
          <w:noProof/>
        </w:rPr>
        <w:t>, San Francisco, CA, 2011, pp. 3395-3400.</w:t>
      </w:r>
    </w:p>
    <w:p w14:paraId="3F3FECB2" w14:textId="77777777" w:rsidR="00AB6EC2" w:rsidRPr="00AB6EC2" w:rsidRDefault="00AB6EC2" w:rsidP="00AB6EC2">
      <w:pPr>
        <w:pStyle w:val="EndNoteBibliography"/>
        <w:ind w:left="720" w:hanging="720"/>
        <w:rPr>
          <w:noProof/>
        </w:rPr>
      </w:pPr>
      <w:r w:rsidRPr="00AB6EC2">
        <w:rPr>
          <w:noProof/>
        </w:rPr>
        <w:t>[68]</w:t>
      </w:r>
      <w:r w:rsidRPr="00AB6EC2">
        <w:rPr>
          <w:noProof/>
        </w:rPr>
        <w:tab/>
        <w:t xml:space="preserve">D. T. G. Huynh, "Human Activity Recognition with Wearable Sensors," Doktor-Ingenieur (Dr.-Ing.), Fachbereich Informatik, Technische Universitat Darmstadt, Darmstadt, 2008. </w:t>
      </w:r>
    </w:p>
    <w:p w14:paraId="1B73FDB4" w14:textId="77777777" w:rsidR="00AB6EC2" w:rsidRPr="00AB6EC2" w:rsidRDefault="00AB6EC2" w:rsidP="00AB6EC2">
      <w:pPr>
        <w:pStyle w:val="EndNoteBibliography"/>
        <w:ind w:left="720" w:hanging="720"/>
        <w:rPr>
          <w:noProof/>
        </w:rPr>
      </w:pPr>
      <w:r w:rsidRPr="00AB6EC2">
        <w:rPr>
          <w:noProof/>
        </w:rPr>
        <w:t>[69]</w:t>
      </w:r>
      <w:r w:rsidRPr="00AB6EC2">
        <w:rPr>
          <w:noProof/>
        </w:rPr>
        <w:tab/>
        <w:t xml:space="preserve">Y. Jie, W. Shuangquan, C. Ningjiang, C. Xin, and S. Pengfei, "Wearable accelerometer based extendable activity recognition system," in </w:t>
      </w:r>
      <w:r w:rsidRPr="00AB6EC2">
        <w:rPr>
          <w:i/>
          <w:noProof/>
        </w:rPr>
        <w:t>Robotics and Automation (ICRA), 2010 IEEE International Conference on</w:t>
      </w:r>
      <w:r w:rsidRPr="00AB6EC2">
        <w:rPr>
          <w:noProof/>
        </w:rPr>
        <w:t>, Anchorage, AK 2010, pp. 3641-3647.</w:t>
      </w:r>
    </w:p>
    <w:p w14:paraId="50457FE0" w14:textId="77777777" w:rsidR="00AB6EC2" w:rsidRPr="00AB6EC2" w:rsidRDefault="00AB6EC2" w:rsidP="00AB6EC2">
      <w:pPr>
        <w:pStyle w:val="EndNoteBibliography"/>
        <w:ind w:left="720" w:hanging="720"/>
        <w:rPr>
          <w:noProof/>
        </w:rPr>
      </w:pPr>
      <w:r w:rsidRPr="00AB6EC2">
        <w:rPr>
          <w:noProof/>
        </w:rPr>
        <w:t>[70]</w:t>
      </w:r>
      <w:r w:rsidRPr="00AB6EC2">
        <w:rPr>
          <w:noProof/>
        </w:rPr>
        <w:tab/>
        <w:t xml:space="preserve">M. Zhang and A. A. Sawchuk, "Human Daily Activity Recognition With Sparse Representation Using Wearable Sensors," </w:t>
      </w:r>
      <w:r w:rsidRPr="00AB6EC2">
        <w:rPr>
          <w:i/>
          <w:noProof/>
        </w:rPr>
        <w:t xml:space="preserve">IEEE Journal of Biomedical and Health Informatics, </w:t>
      </w:r>
      <w:r w:rsidRPr="00AB6EC2">
        <w:rPr>
          <w:noProof/>
        </w:rPr>
        <w:t>vol. 17, pp. 553-560, 2013. doi: 10.1109/jbhi.2013.2253613</w:t>
      </w:r>
    </w:p>
    <w:p w14:paraId="0F4F0C72" w14:textId="77777777" w:rsidR="00AB6EC2" w:rsidRPr="00AB6EC2" w:rsidRDefault="00AB6EC2" w:rsidP="00AB6EC2">
      <w:pPr>
        <w:pStyle w:val="EndNoteBibliography"/>
        <w:ind w:left="720" w:hanging="720"/>
        <w:rPr>
          <w:noProof/>
        </w:rPr>
      </w:pPr>
      <w:r w:rsidRPr="00AB6EC2">
        <w:rPr>
          <w:noProof/>
        </w:rPr>
        <w:t>[71]</w:t>
      </w:r>
      <w:r w:rsidRPr="00AB6EC2">
        <w:rPr>
          <w:noProof/>
        </w:rPr>
        <w:tab/>
        <w:t xml:space="preserve">Y. Y. Allen, J. Roozbeh, S. S. Sastry, and B. Ruzena, "Distributed recognition of human actions using wearable motion sensor networks," </w:t>
      </w:r>
      <w:r w:rsidRPr="00AB6EC2">
        <w:rPr>
          <w:i/>
          <w:noProof/>
        </w:rPr>
        <w:t xml:space="preserve">J. Ambient Intell. Smart Environ. %@ 1876-1364, </w:t>
      </w:r>
      <w:r w:rsidRPr="00AB6EC2">
        <w:rPr>
          <w:noProof/>
        </w:rPr>
        <w:t>vol. 1, pp. 103-115, 2009</w:t>
      </w:r>
    </w:p>
    <w:p w14:paraId="22764795" w14:textId="77777777" w:rsidR="00AB6EC2" w:rsidRPr="00AB6EC2" w:rsidRDefault="00AB6EC2" w:rsidP="00AB6EC2">
      <w:pPr>
        <w:pStyle w:val="EndNoteBibliography"/>
        <w:ind w:left="720" w:hanging="720"/>
        <w:rPr>
          <w:noProof/>
        </w:rPr>
      </w:pPr>
      <w:r w:rsidRPr="00AB6EC2">
        <w:rPr>
          <w:noProof/>
        </w:rPr>
        <w:t>[72]</w:t>
      </w:r>
      <w:r w:rsidRPr="00AB6EC2">
        <w:rPr>
          <w:noProof/>
        </w:rPr>
        <w:tab/>
        <w:t xml:space="preserve">G. Chetty and M. White, "Body sensor networks for human activity recognition," in </w:t>
      </w:r>
      <w:r w:rsidRPr="00AB6EC2">
        <w:rPr>
          <w:i/>
          <w:noProof/>
        </w:rPr>
        <w:t>2016 3rd International Conference on Signal Processing and Integrated Networks (SPIN)</w:t>
      </w:r>
      <w:r w:rsidRPr="00AB6EC2">
        <w:rPr>
          <w:noProof/>
        </w:rPr>
        <w:t>, 2016, pp. 660-665.</w:t>
      </w:r>
    </w:p>
    <w:p w14:paraId="394268F9" w14:textId="77777777" w:rsidR="00AB6EC2" w:rsidRPr="00AB6EC2" w:rsidRDefault="00AB6EC2" w:rsidP="00AB6EC2">
      <w:pPr>
        <w:pStyle w:val="EndNoteBibliography"/>
        <w:ind w:left="720" w:hanging="720"/>
        <w:rPr>
          <w:noProof/>
        </w:rPr>
      </w:pPr>
      <w:r w:rsidRPr="00AB6EC2">
        <w:rPr>
          <w:noProof/>
        </w:rPr>
        <w:t>[73]</w:t>
      </w:r>
      <w:r w:rsidRPr="00AB6EC2">
        <w:rPr>
          <w:noProof/>
        </w:rPr>
        <w:tab/>
        <w:t>M. B. Rasheed, N. Javaid, T. A. Alghamdi, S. Mukhtar, U. Qasim, Z. A. Khan</w:t>
      </w:r>
      <w:r w:rsidRPr="00AB6EC2">
        <w:rPr>
          <w:i/>
          <w:noProof/>
        </w:rPr>
        <w:t>, et al.</w:t>
      </w:r>
      <w:r w:rsidRPr="00AB6EC2">
        <w:rPr>
          <w:noProof/>
        </w:rPr>
        <w:t xml:space="preserve">, "Evaluation of Human Activity Recognition and Fall Detection Using Android Phone," in </w:t>
      </w:r>
      <w:r w:rsidRPr="00AB6EC2">
        <w:rPr>
          <w:i/>
          <w:noProof/>
        </w:rPr>
        <w:t>2015 IEEE 29th International Conference on Advanced Information Networking and Applications</w:t>
      </w:r>
      <w:r w:rsidRPr="00AB6EC2">
        <w:rPr>
          <w:noProof/>
        </w:rPr>
        <w:t>, 2015, pp. 163-170.</w:t>
      </w:r>
    </w:p>
    <w:p w14:paraId="38D79073" w14:textId="77777777" w:rsidR="00AB6EC2" w:rsidRPr="00AB6EC2" w:rsidRDefault="00AB6EC2" w:rsidP="00AB6EC2">
      <w:pPr>
        <w:pStyle w:val="EndNoteBibliography"/>
        <w:ind w:left="720" w:hanging="720"/>
        <w:rPr>
          <w:noProof/>
        </w:rPr>
      </w:pPr>
      <w:r w:rsidRPr="00AB6EC2">
        <w:rPr>
          <w:noProof/>
        </w:rPr>
        <w:t>[74]</w:t>
      </w:r>
      <w:r w:rsidRPr="00AB6EC2">
        <w:rPr>
          <w:noProof/>
        </w:rPr>
        <w:tab/>
        <w:t xml:space="preserve">P. Vallabh, R. Malekian, N. Ye, and D. C. Bogatinoska, "Fall detection using machine learning algorithms," in </w:t>
      </w:r>
      <w:r w:rsidRPr="00AB6EC2">
        <w:rPr>
          <w:i/>
          <w:noProof/>
        </w:rPr>
        <w:t>2016 24th International Conference on Software, Telecommunications and Computer Networks (SoftCOM)</w:t>
      </w:r>
      <w:r w:rsidRPr="00AB6EC2">
        <w:rPr>
          <w:noProof/>
        </w:rPr>
        <w:t>, 2016, pp. 1-9.</w:t>
      </w:r>
    </w:p>
    <w:p w14:paraId="3F6170B7" w14:textId="77777777" w:rsidR="00AB6EC2" w:rsidRPr="00AB6EC2" w:rsidRDefault="00AB6EC2" w:rsidP="00AB6EC2">
      <w:pPr>
        <w:pStyle w:val="EndNoteBibliography"/>
        <w:ind w:left="720" w:hanging="720"/>
        <w:rPr>
          <w:noProof/>
        </w:rPr>
      </w:pPr>
      <w:r w:rsidRPr="00AB6EC2">
        <w:rPr>
          <w:noProof/>
        </w:rPr>
        <w:t>[75]</w:t>
      </w:r>
      <w:r w:rsidRPr="00AB6EC2">
        <w:rPr>
          <w:noProof/>
        </w:rPr>
        <w:tab/>
        <w:t xml:space="preserve">N. Roy, A. Misra, and D. Cook, "Infrastructure-assisted smartphone-based ADL recognition in multi-inhabitant smart environments," in </w:t>
      </w:r>
      <w:r w:rsidRPr="00AB6EC2">
        <w:rPr>
          <w:i/>
          <w:noProof/>
        </w:rPr>
        <w:t>2013 IEEE International Conference on Pervasive Computing and Communications (PerCom)</w:t>
      </w:r>
      <w:r w:rsidRPr="00AB6EC2">
        <w:rPr>
          <w:noProof/>
        </w:rPr>
        <w:t>, 2013, pp. 38-46.</w:t>
      </w:r>
    </w:p>
    <w:p w14:paraId="6F2A136B" w14:textId="77777777" w:rsidR="00AB6EC2" w:rsidRPr="00AB6EC2" w:rsidRDefault="00AB6EC2" w:rsidP="00AB6EC2">
      <w:pPr>
        <w:pStyle w:val="EndNoteBibliography"/>
        <w:ind w:left="720" w:hanging="720"/>
        <w:rPr>
          <w:noProof/>
        </w:rPr>
      </w:pPr>
      <w:r w:rsidRPr="00AB6EC2">
        <w:rPr>
          <w:noProof/>
        </w:rPr>
        <w:t>[76]</w:t>
      </w:r>
      <w:r w:rsidRPr="00AB6EC2">
        <w:rPr>
          <w:noProof/>
        </w:rPr>
        <w:tab/>
        <w:t xml:space="preserve">P. Lorenzi, R. Rao, G. Romano, A. Kita, and F. Irrera, "Mobile Devices for the Real-Time Detection of Specific Human Motion Disorders," </w:t>
      </w:r>
      <w:r w:rsidRPr="00AB6EC2">
        <w:rPr>
          <w:i/>
          <w:noProof/>
        </w:rPr>
        <w:t xml:space="preserve">IEEE Sensors Journal, </w:t>
      </w:r>
      <w:r w:rsidRPr="00AB6EC2">
        <w:rPr>
          <w:noProof/>
        </w:rPr>
        <w:t>vol. 16, pp. 8220-8227, 2016. doi: 10.1109/JSEN.2016.2530944</w:t>
      </w:r>
    </w:p>
    <w:p w14:paraId="465B792C" w14:textId="77777777" w:rsidR="00AB6EC2" w:rsidRPr="00AB6EC2" w:rsidRDefault="00AB6EC2" w:rsidP="00AB6EC2">
      <w:pPr>
        <w:pStyle w:val="EndNoteBibliography"/>
        <w:ind w:left="720" w:hanging="720"/>
        <w:rPr>
          <w:noProof/>
        </w:rPr>
      </w:pPr>
      <w:r w:rsidRPr="00AB6EC2">
        <w:rPr>
          <w:noProof/>
        </w:rPr>
        <w:lastRenderedPageBreak/>
        <w:t>[77]</w:t>
      </w:r>
      <w:r w:rsidRPr="00AB6EC2">
        <w:rPr>
          <w:noProof/>
        </w:rPr>
        <w:tab/>
        <w:t xml:space="preserve">C. Shen, Y. Chen, and G. Yang, "On motion-sensor behavior analysis for human-activity recognition via smartphones," in </w:t>
      </w:r>
      <w:r w:rsidRPr="00AB6EC2">
        <w:rPr>
          <w:i/>
          <w:noProof/>
        </w:rPr>
        <w:t>2016 IEEE International Conference on Identity, Security and Behavior Analysis (ISBA)</w:t>
      </w:r>
      <w:r w:rsidRPr="00AB6EC2">
        <w:rPr>
          <w:noProof/>
        </w:rPr>
        <w:t>, 2016, pp. 1-6.</w:t>
      </w:r>
    </w:p>
    <w:p w14:paraId="067CB855" w14:textId="77777777" w:rsidR="00AB6EC2" w:rsidRPr="00AB6EC2" w:rsidRDefault="00AB6EC2" w:rsidP="00AB6EC2">
      <w:pPr>
        <w:pStyle w:val="EndNoteBibliography"/>
        <w:ind w:left="720" w:hanging="720"/>
        <w:rPr>
          <w:noProof/>
        </w:rPr>
      </w:pPr>
      <w:r w:rsidRPr="00AB6EC2">
        <w:rPr>
          <w:noProof/>
        </w:rPr>
        <w:t>[78]</w:t>
      </w:r>
      <w:r w:rsidRPr="00AB6EC2">
        <w:rPr>
          <w:noProof/>
        </w:rPr>
        <w:tab/>
        <w:t xml:space="preserve">Y. Chen and C. Shen, "Performance Analysis of Smartphone-Sensor Behavior for Human Activity Recognition," </w:t>
      </w:r>
      <w:r w:rsidRPr="00AB6EC2">
        <w:rPr>
          <w:i/>
          <w:noProof/>
        </w:rPr>
        <w:t xml:space="preserve">IEEE Access, </w:t>
      </w:r>
      <w:r w:rsidRPr="00AB6EC2">
        <w:rPr>
          <w:noProof/>
        </w:rPr>
        <w:t>vol. 5, pp. 3095-3110, 2017. doi: 10.1109/ACCESS.2017.2676168</w:t>
      </w:r>
    </w:p>
    <w:p w14:paraId="6ABE126A" w14:textId="77777777" w:rsidR="00AB6EC2" w:rsidRPr="00AB6EC2" w:rsidRDefault="00AB6EC2" w:rsidP="00AB6EC2">
      <w:pPr>
        <w:pStyle w:val="EndNoteBibliography"/>
        <w:ind w:left="720" w:hanging="720"/>
        <w:rPr>
          <w:noProof/>
        </w:rPr>
      </w:pPr>
      <w:r w:rsidRPr="00AB6EC2">
        <w:rPr>
          <w:noProof/>
        </w:rPr>
        <w:t>[79]</w:t>
      </w:r>
      <w:r w:rsidRPr="00AB6EC2">
        <w:rPr>
          <w:noProof/>
        </w:rPr>
        <w:tab/>
        <w:t xml:space="preserve">H. H. Hsu, C. T. Chu, Y. Zhou, and Z. Cheng, "Two-Phase Activity Recognition with Smartphone Sensors," in </w:t>
      </w:r>
      <w:r w:rsidRPr="00AB6EC2">
        <w:rPr>
          <w:i/>
          <w:noProof/>
        </w:rPr>
        <w:t>2015 18th International Conference on Network-Based Information Systems</w:t>
      </w:r>
      <w:r w:rsidRPr="00AB6EC2">
        <w:rPr>
          <w:noProof/>
        </w:rPr>
        <w:t>, 2015, pp. 611-615.</w:t>
      </w:r>
    </w:p>
    <w:p w14:paraId="4FDD2B0F" w14:textId="77777777" w:rsidR="00AB6EC2" w:rsidRPr="00AB6EC2" w:rsidRDefault="00AB6EC2" w:rsidP="00AB6EC2">
      <w:pPr>
        <w:pStyle w:val="EndNoteBibliography"/>
        <w:ind w:left="720" w:hanging="720"/>
        <w:rPr>
          <w:noProof/>
        </w:rPr>
      </w:pPr>
      <w:r w:rsidRPr="00AB6EC2">
        <w:rPr>
          <w:noProof/>
        </w:rPr>
        <w:t>[80]</w:t>
      </w:r>
      <w:r w:rsidRPr="00AB6EC2">
        <w:rPr>
          <w:noProof/>
        </w:rPr>
        <w:tab/>
        <w:t xml:space="preserve">D. Anguita, A. Ghio, L. Oneto, X. Parra, and J. L. Reyes-Ortiz, "A public domain dataset for human activity recognition using smartphones," in </w:t>
      </w:r>
      <w:r w:rsidRPr="00AB6EC2">
        <w:rPr>
          <w:i/>
          <w:noProof/>
        </w:rPr>
        <w:t>European Symposium on Artificial Neural Networks, Computational Intelligence and Machine Learning, ESANN</w:t>
      </w:r>
      <w:r w:rsidRPr="00AB6EC2">
        <w:rPr>
          <w:noProof/>
        </w:rPr>
        <w:t>, 2013.</w:t>
      </w:r>
    </w:p>
    <w:p w14:paraId="73659692" w14:textId="77777777" w:rsidR="00AB6EC2" w:rsidRPr="00AB6EC2" w:rsidRDefault="00AB6EC2" w:rsidP="00AB6EC2">
      <w:pPr>
        <w:pStyle w:val="EndNoteBibliography"/>
        <w:ind w:left="720" w:hanging="720"/>
        <w:rPr>
          <w:noProof/>
        </w:rPr>
      </w:pPr>
      <w:r w:rsidRPr="00AB6EC2">
        <w:rPr>
          <w:noProof/>
        </w:rPr>
        <w:t>[81]</w:t>
      </w:r>
      <w:r w:rsidRPr="00AB6EC2">
        <w:rPr>
          <w:noProof/>
        </w:rPr>
        <w:tab/>
        <w:t xml:space="preserve">J. P. Varkey, D. Pompili, and T. A. Walls, "Human motion recognition using a wireless sensor-based wearable system," </w:t>
      </w:r>
      <w:r w:rsidRPr="00AB6EC2">
        <w:rPr>
          <w:i/>
          <w:noProof/>
        </w:rPr>
        <w:t xml:space="preserve">Personal and Ubiquitous Computing, </w:t>
      </w:r>
      <w:r w:rsidRPr="00AB6EC2">
        <w:rPr>
          <w:noProof/>
        </w:rPr>
        <w:t>vol. 16, pp. 897-910, 2011. doi: 10.1007/s00779-011-0455-4</w:t>
      </w:r>
    </w:p>
    <w:p w14:paraId="3696E018" w14:textId="77777777" w:rsidR="00AB6EC2" w:rsidRPr="00AB6EC2" w:rsidRDefault="00AB6EC2" w:rsidP="00AB6EC2">
      <w:pPr>
        <w:pStyle w:val="EndNoteBibliography"/>
        <w:ind w:left="720" w:hanging="720"/>
        <w:rPr>
          <w:noProof/>
        </w:rPr>
      </w:pPr>
      <w:r w:rsidRPr="00AB6EC2">
        <w:rPr>
          <w:noProof/>
        </w:rPr>
        <w:t>[82]</w:t>
      </w:r>
      <w:r w:rsidRPr="00AB6EC2">
        <w:rPr>
          <w:noProof/>
        </w:rPr>
        <w:tab/>
        <w:t xml:space="preserve">G. Fortino, R. Gravina, and W. Russo, "Activity-aaService: Cloud-assisted, BSN-based system for physical activity monitoring," in </w:t>
      </w:r>
      <w:r w:rsidRPr="00AB6EC2">
        <w:rPr>
          <w:i/>
          <w:noProof/>
        </w:rPr>
        <w:t>2015 IEEE 19th International Conference on Computer Supported Cooperative Work in Design (CSCWD)</w:t>
      </w:r>
      <w:r w:rsidRPr="00AB6EC2">
        <w:rPr>
          <w:noProof/>
        </w:rPr>
        <w:t>, 2015, pp. 588-593.</w:t>
      </w:r>
    </w:p>
    <w:p w14:paraId="7036F21F" w14:textId="77777777" w:rsidR="00AB6EC2" w:rsidRPr="00AB6EC2" w:rsidRDefault="00AB6EC2" w:rsidP="00AB6EC2">
      <w:pPr>
        <w:pStyle w:val="EndNoteBibliography"/>
        <w:ind w:left="720" w:hanging="720"/>
        <w:rPr>
          <w:noProof/>
        </w:rPr>
      </w:pPr>
      <w:r w:rsidRPr="00AB6EC2">
        <w:rPr>
          <w:noProof/>
        </w:rPr>
        <w:t>[83]</w:t>
      </w:r>
      <w:r w:rsidRPr="00AB6EC2">
        <w:rPr>
          <w:noProof/>
        </w:rPr>
        <w:tab/>
        <w:t xml:space="preserve">J. R. Kwapisz, G. M. Weiss, and S. A. Moore, "Activity recognition using cell phone accelerometers," </w:t>
      </w:r>
      <w:r w:rsidRPr="00AB6EC2">
        <w:rPr>
          <w:i/>
          <w:noProof/>
        </w:rPr>
        <w:t xml:space="preserve">ACM SIGKDD Explorations Newsletter, </w:t>
      </w:r>
      <w:r w:rsidRPr="00AB6EC2">
        <w:rPr>
          <w:noProof/>
        </w:rPr>
        <w:t>vol. 12, p. 74, 2011. doi: 10.1145/1964897.1964918</w:t>
      </w:r>
    </w:p>
    <w:p w14:paraId="4783492F" w14:textId="77777777" w:rsidR="00AB6EC2" w:rsidRPr="00AB6EC2" w:rsidRDefault="00AB6EC2" w:rsidP="00AB6EC2">
      <w:pPr>
        <w:pStyle w:val="EndNoteBibliography"/>
        <w:ind w:left="720" w:hanging="720"/>
        <w:rPr>
          <w:noProof/>
        </w:rPr>
      </w:pPr>
      <w:r w:rsidRPr="00AB6EC2">
        <w:rPr>
          <w:noProof/>
        </w:rPr>
        <w:t>[84]</w:t>
      </w:r>
      <w:r w:rsidRPr="00AB6EC2">
        <w:rPr>
          <w:noProof/>
        </w:rPr>
        <w:tab/>
        <w:t xml:space="preserve">J.-H. Chiang, P.-C. Yang, and H. Tu, "Pattern analysis in daily physical activity data for personal health management," </w:t>
      </w:r>
      <w:r w:rsidRPr="00AB6EC2">
        <w:rPr>
          <w:i/>
          <w:noProof/>
        </w:rPr>
        <w:t xml:space="preserve">Pervasive and Mobile Computing, </w:t>
      </w:r>
      <w:r w:rsidRPr="00AB6EC2">
        <w:rPr>
          <w:noProof/>
        </w:rPr>
        <w:t>2013. doi: 10.1016/j.pmcj.2013.12.003</w:t>
      </w:r>
    </w:p>
    <w:p w14:paraId="1D5B8216" w14:textId="77777777" w:rsidR="00AB6EC2" w:rsidRPr="00AB6EC2" w:rsidRDefault="00AB6EC2" w:rsidP="00AB6EC2">
      <w:pPr>
        <w:pStyle w:val="EndNoteBibliography"/>
        <w:ind w:left="720" w:hanging="720"/>
        <w:rPr>
          <w:noProof/>
        </w:rPr>
      </w:pPr>
      <w:r w:rsidRPr="00AB6EC2">
        <w:rPr>
          <w:noProof/>
        </w:rPr>
        <w:t>[85]</w:t>
      </w:r>
      <w:r w:rsidRPr="00AB6EC2">
        <w:rPr>
          <w:noProof/>
        </w:rPr>
        <w:tab/>
        <w:t xml:space="preserve">J.-H. Hong, J. Ramos, C. Shin, and A. K. Dey, "An Activity Recognition System for Ambient Assisted Living Environments," in </w:t>
      </w:r>
      <w:r w:rsidRPr="00AB6EC2">
        <w:rPr>
          <w:i/>
          <w:noProof/>
        </w:rPr>
        <w:t>Evaluating AAL Systems Through Competitive Benchmarking</w:t>
      </w:r>
      <w:r w:rsidRPr="00AB6EC2">
        <w:rPr>
          <w:noProof/>
        </w:rPr>
        <w:t>. vol. 362, ed: Springer Berlin Heidelberg, 2013, pp. 148-158.</w:t>
      </w:r>
    </w:p>
    <w:p w14:paraId="07B0237A" w14:textId="77777777" w:rsidR="00AB6EC2" w:rsidRPr="00AB6EC2" w:rsidRDefault="00AB6EC2" w:rsidP="00AB6EC2">
      <w:pPr>
        <w:pStyle w:val="EndNoteBibliography"/>
        <w:ind w:left="720" w:hanging="720"/>
        <w:rPr>
          <w:noProof/>
        </w:rPr>
      </w:pPr>
      <w:r w:rsidRPr="00AB6EC2">
        <w:rPr>
          <w:noProof/>
        </w:rPr>
        <w:t>[86]</w:t>
      </w:r>
      <w:r w:rsidRPr="00AB6EC2">
        <w:rPr>
          <w:noProof/>
        </w:rPr>
        <w:tab/>
        <w:t xml:space="preserve">M. Ermes, J. Parkka, J. Mantyjarvi, and I. Korhonen, "Detection of Daily Activities and Sports With Wearable Sensors in Controlled and Uncontrolled Conditions," </w:t>
      </w:r>
      <w:r w:rsidRPr="00AB6EC2">
        <w:rPr>
          <w:i/>
          <w:noProof/>
        </w:rPr>
        <w:t xml:space="preserve">Trans. Info. Tech. Biomed., </w:t>
      </w:r>
      <w:r w:rsidRPr="00AB6EC2">
        <w:rPr>
          <w:noProof/>
        </w:rPr>
        <w:t>vol. 12, pp. 20-26, 2008. doi: 10.1109/titb.2007.899496</w:t>
      </w:r>
    </w:p>
    <w:p w14:paraId="72E56CC4" w14:textId="77777777" w:rsidR="00AB6EC2" w:rsidRPr="00AB6EC2" w:rsidRDefault="00AB6EC2" w:rsidP="00AB6EC2">
      <w:pPr>
        <w:pStyle w:val="EndNoteBibliography"/>
        <w:ind w:left="720" w:hanging="720"/>
        <w:rPr>
          <w:noProof/>
        </w:rPr>
      </w:pPr>
      <w:r w:rsidRPr="00AB6EC2">
        <w:rPr>
          <w:noProof/>
        </w:rPr>
        <w:t>[87]</w:t>
      </w:r>
      <w:r w:rsidRPr="00AB6EC2">
        <w:rPr>
          <w:noProof/>
        </w:rPr>
        <w:tab/>
        <w:t xml:space="preserve">M. Nishida, N. Kitaoka, and K. Takeda, "Development and preliminary analysis of sensor signal database of continuous daily living activity over the long term," in </w:t>
      </w:r>
      <w:r w:rsidRPr="00AB6EC2">
        <w:rPr>
          <w:i/>
          <w:noProof/>
        </w:rPr>
        <w:t>Signal and Information Processing Association Annual Summit and Conference (APSIPA), 2014 Asia-Pacific</w:t>
      </w:r>
      <w:r w:rsidRPr="00AB6EC2">
        <w:rPr>
          <w:noProof/>
        </w:rPr>
        <w:t>, 2014, pp. 1-6.</w:t>
      </w:r>
    </w:p>
    <w:p w14:paraId="4BD29CCF" w14:textId="77777777" w:rsidR="00AB6EC2" w:rsidRPr="00AB6EC2" w:rsidRDefault="00AB6EC2" w:rsidP="00AB6EC2">
      <w:pPr>
        <w:pStyle w:val="EndNoteBibliography"/>
        <w:ind w:left="720" w:hanging="720"/>
        <w:rPr>
          <w:noProof/>
        </w:rPr>
      </w:pPr>
      <w:r w:rsidRPr="00AB6EC2">
        <w:rPr>
          <w:noProof/>
        </w:rPr>
        <w:t>[88]</w:t>
      </w:r>
      <w:r w:rsidRPr="00AB6EC2">
        <w:rPr>
          <w:noProof/>
        </w:rPr>
        <w:tab/>
        <w:t xml:space="preserve">G. Bieber, A. Luthardt, C. Peter, and B. Urban, "The Hearing Trousers Pocket – Activity Recognition by Alternative Sensors," in </w:t>
      </w:r>
      <w:r w:rsidRPr="00AB6EC2">
        <w:rPr>
          <w:i/>
          <w:noProof/>
        </w:rPr>
        <w:t>PETRA</w:t>
      </w:r>
      <w:r w:rsidRPr="00AB6EC2">
        <w:rPr>
          <w:noProof/>
        </w:rPr>
        <w:t>, 2011, p. 1.</w:t>
      </w:r>
    </w:p>
    <w:p w14:paraId="519B3A3C" w14:textId="77777777" w:rsidR="00AB6EC2" w:rsidRPr="00AB6EC2" w:rsidRDefault="00AB6EC2" w:rsidP="00AB6EC2">
      <w:pPr>
        <w:pStyle w:val="EndNoteBibliography"/>
        <w:ind w:left="720" w:hanging="720"/>
        <w:rPr>
          <w:noProof/>
        </w:rPr>
      </w:pPr>
      <w:r w:rsidRPr="00AB6EC2">
        <w:rPr>
          <w:noProof/>
        </w:rPr>
        <w:t>[89]</w:t>
      </w:r>
      <w:r w:rsidRPr="00AB6EC2">
        <w:rPr>
          <w:noProof/>
        </w:rPr>
        <w:tab/>
        <w:t xml:space="preserve">R. K. Ganti, S. Srinivasan, and A. Gacic, "Multisensor Fusion in Smartphones for Lifestyle Monitoring," in </w:t>
      </w:r>
      <w:r w:rsidRPr="00AB6EC2">
        <w:rPr>
          <w:i/>
          <w:noProof/>
        </w:rPr>
        <w:t>2010 International Conference on Body Sensor Networks</w:t>
      </w:r>
      <w:r w:rsidRPr="00AB6EC2">
        <w:rPr>
          <w:noProof/>
        </w:rPr>
        <w:t>, 2010, pp. 36-43.</w:t>
      </w:r>
    </w:p>
    <w:p w14:paraId="64ED4A51" w14:textId="77777777" w:rsidR="00AB6EC2" w:rsidRPr="00AB6EC2" w:rsidRDefault="00AB6EC2" w:rsidP="00AB6EC2">
      <w:pPr>
        <w:pStyle w:val="EndNoteBibliography"/>
        <w:ind w:left="720" w:hanging="720"/>
        <w:rPr>
          <w:noProof/>
        </w:rPr>
      </w:pPr>
      <w:r w:rsidRPr="00AB6EC2">
        <w:rPr>
          <w:noProof/>
        </w:rPr>
        <w:t>[90]</w:t>
      </w:r>
      <w:r w:rsidRPr="00AB6EC2">
        <w:rPr>
          <w:noProof/>
        </w:rPr>
        <w:tab/>
        <w:t xml:space="preserve">K. Zhan, S. Faux, and F. Ramos, "Multi-scale Conditional Random Fields for first-person activity recognition," in </w:t>
      </w:r>
      <w:r w:rsidRPr="00AB6EC2">
        <w:rPr>
          <w:i/>
          <w:noProof/>
        </w:rPr>
        <w:t>2014 IEEE International Conference on Pervasive Computing and Communications (PerCom)</w:t>
      </w:r>
      <w:r w:rsidRPr="00AB6EC2">
        <w:rPr>
          <w:noProof/>
        </w:rPr>
        <w:t>, 2014, pp. 51-59.</w:t>
      </w:r>
    </w:p>
    <w:p w14:paraId="78452B7C" w14:textId="77777777" w:rsidR="00AB6EC2" w:rsidRPr="00AB6EC2" w:rsidRDefault="00AB6EC2" w:rsidP="00AB6EC2">
      <w:pPr>
        <w:pStyle w:val="EndNoteBibliography"/>
        <w:ind w:left="720" w:hanging="720"/>
        <w:rPr>
          <w:noProof/>
        </w:rPr>
      </w:pPr>
      <w:r w:rsidRPr="00AB6EC2">
        <w:rPr>
          <w:noProof/>
        </w:rPr>
        <w:t>[91]</w:t>
      </w:r>
      <w:r w:rsidRPr="00AB6EC2">
        <w:rPr>
          <w:noProof/>
        </w:rPr>
        <w:tab/>
        <w:t xml:space="preserve">Y. Nam, S. Rho, and C. Lee, "Physical activity recognition using multiple sensors embedded in a wearable device," </w:t>
      </w:r>
      <w:r w:rsidRPr="00AB6EC2">
        <w:rPr>
          <w:i/>
          <w:noProof/>
        </w:rPr>
        <w:t xml:space="preserve">ACM Transactions on Embedded Computing Systems, </w:t>
      </w:r>
      <w:r w:rsidRPr="00AB6EC2">
        <w:rPr>
          <w:noProof/>
        </w:rPr>
        <w:t>vol. 12, pp. 1-14, 2013. doi: 10.1145/2423636.2423644</w:t>
      </w:r>
    </w:p>
    <w:p w14:paraId="715B44E8" w14:textId="77777777" w:rsidR="00AB6EC2" w:rsidRPr="00AB6EC2" w:rsidRDefault="00AB6EC2" w:rsidP="00AB6EC2">
      <w:pPr>
        <w:pStyle w:val="EndNoteBibliography"/>
        <w:ind w:left="720" w:hanging="720"/>
        <w:rPr>
          <w:noProof/>
        </w:rPr>
      </w:pPr>
      <w:r w:rsidRPr="00AB6EC2">
        <w:rPr>
          <w:noProof/>
        </w:rPr>
        <w:t>[92]</w:t>
      </w:r>
      <w:r w:rsidRPr="00AB6EC2">
        <w:rPr>
          <w:noProof/>
        </w:rPr>
        <w:tab/>
        <w:t xml:space="preserve">N. Cruz-Silva, J. Mendes-Moreira, and P. Menezes, "Features Selection for Human Activity Recognition with iPhone Inertial Sensors," in </w:t>
      </w:r>
      <w:r w:rsidRPr="00AB6EC2">
        <w:rPr>
          <w:i/>
          <w:noProof/>
        </w:rPr>
        <w:t>Advances in Artificial Intelligence, 16th Portuguese Conference on Artificial Inteligence</w:t>
      </w:r>
      <w:r w:rsidRPr="00AB6EC2">
        <w:rPr>
          <w:noProof/>
        </w:rPr>
        <w:t>, Angra do Heroísmo, 2013, pp. 560-570.</w:t>
      </w:r>
    </w:p>
    <w:p w14:paraId="312036C7" w14:textId="77777777" w:rsidR="00AB6EC2" w:rsidRPr="00AB6EC2" w:rsidRDefault="00AB6EC2" w:rsidP="00AB6EC2">
      <w:pPr>
        <w:pStyle w:val="EndNoteBibliography"/>
        <w:ind w:left="720" w:hanging="720"/>
        <w:rPr>
          <w:noProof/>
        </w:rPr>
      </w:pPr>
      <w:r w:rsidRPr="00AB6EC2">
        <w:rPr>
          <w:noProof/>
        </w:rPr>
        <w:t>[93]</w:t>
      </w:r>
      <w:r w:rsidRPr="00AB6EC2">
        <w:rPr>
          <w:noProof/>
        </w:rPr>
        <w:tab/>
        <w:t xml:space="preserve">T. Maekawa, Y. Kishino, Y. Sakurai, and T. Suyama, "Activity recognition with hand-worn magnetic sensors," </w:t>
      </w:r>
      <w:r w:rsidRPr="00AB6EC2">
        <w:rPr>
          <w:i/>
          <w:noProof/>
        </w:rPr>
        <w:t xml:space="preserve">Personal and Ubiquitous Computing, </w:t>
      </w:r>
      <w:r w:rsidRPr="00AB6EC2">
        <w:rPr>
          <w:noProof/>
        </w:rPr>
        <w:t>vol. 17, pp. 1085-1094, 2012. doi: 10.1007/s00779-012-0556-8</w:t>
      </w:r>
    </w:p>
    <w:p w14:paraId="41B69B85" w14:textId="77777777" w:rsidR="00AB6EC2" w:rsidRPr="00AB6EC2" w:rsidRDefault="00AB6EC2" w:rsidP="00AB6EC2">
      <w:pPr>
        <w:pStyle w:val="EndNoteBibliography"/>
        <w:ind w:left="720" w:hanging="720"/>
        <w:rPr>
          <w:noProof/>
        </w:rPr>
      </w:pPr>
      <w:r w:rsidRPr="00AB6EC2">
        <w:rPr>
          <w:noProof/>
        </w:rPr>
        <w:t>[94]</w:t>
      </w:r>
      <w:r w:rsidRPr="00AB6EC2">
        <w:rPr>
          <w:noProof/>
        </w:rPr>
        <w:tab/>
        <w:t xml:space="preserve">K. H. Kim and S. B. Cho, "A Dining Context-Aware System with Mobile and Wearable Devices," in </w:t>
      </w:r>
      <w:r w:rsidRPr="00AB6EC2">
        <w:rPr>
          <w:i/>
          <w:noProof/>
        </w:rPr>
        <w:t>2015 IEEE International Conference on Computer and Information Technology; Ubiquitous Computing and Communications; Dependable, Autonomic and Secure Computing; Pervasive Intelligence and Computing</w:t>
      </w:r>
      <w:r w:rsidRPr="00AB6EC2">
        <w:rPr>
          <w:noProof/>
        </w:rPr>
        <w:t>, 2015, pp. 2381-2386.</w:t>
      </w:r>
    </w:p>
    <w:p w14:paraId="61B0C8BF" w14:textId="77777777" w:rsidR="00AB6EC2" w:rsidRPr="00AB6EC2" w:rsidRDefault="00AB6EC2" w:rsidP="00AB6EC2">
      <w:pPr>
        <w:pStyle w:val="EndNoteBibliography"/>
        <w:ind w:left="720" w:hanging="720"/>
        <w:rPr>
          <w:noProof/>
        </w:rPr>
      </w:pPr>
      <w:r w:rsidRPr="00AB6EC2">
        <w:rPr>
          <w:noProof/>
        </w:rPr>
        <w:t>[95]</w:t>
      </w:r>
      <w:r w:rsidRPr="00AB6EC2">
        <w:rPr>
          <w:noProof/>
        </w:rPr>
        <w:tab/>
        <w:t xml:space="preserve">Z. He and X. Bai, "A wearable wireless body area network for human activity recognition," in </w:t>
      </w:r>
      <w:r w:rsidRPr="00AB6EC2">
        <w:rPr>
          <w:i/>
          <w:noProof/>
        </w:rPr>
        <w:t>2014 Sixth International Conference on Ubiquitous and Future Networks (ICUFN)</w:t>
      </w:r>
      <w:r w:rsidRPr="00AB6EC2">
        <w:rPr>
          <w:noProof/>
        </w:rPr>
        <w:t>, 2014, pp. 115-119.</w:t>
      </w:r>
    </w:p>
    <w:p w14:paraId="17714A5E" w14:textId="77777777" w:rsidR="00AB6EC2" w:rsidRPr="00AB6EC2" w:rsidRDefault="00AB6EC2" w:rsidP="00AB6EC2">
      <w:pPr>
        <w:pStyle w:val="EndNoteBibliography"/>
        <w:ind w:left="720" w:hanging="720"/>
        <w:rPr>
          <w:noProof/>
        </w:rPr>
      </w:pPr>
      <w:r w:rsidRPr="00AB6EC2">
        <w:rPr>
          <w:noProof/>
        </w:rPr>
        <w:lastRenderedPageBreak/>
        <w:t>[96]</w:t>
      </w:r>
      <w:r w:rsidRPr="00AB6EC2">
        <w:rPr>
          <w:noProof/>
        </w:rPr>
        <w:tab/>
        <w:t xml:space="preserve">K. Eskaf, W. M. Aly, and A. Aly, "Aggregated Activity Recognition Using Smart Devices," in </w:t>
      </w:r>
      <w:r w:rsidRPr="00AB6EC2">
        <w:rPr>
          <w:i/>
          <w:noProof/>
        </w:rPr>
        <w:t>2016 3rd International Conference on Soft Computing &amp; Machine Intelligence (ISCMI)</w:t>
      </w:r>
      <w:r w:rsidRPr="00AB6EC2">
        <w:rPr>
          <w:noProof/>
        </w:rPr>
        <w:t>, 2016, pp. 214-218.</w:t>
      </w:r>
    </w:p>
    <w:p w14:paraId="092E413B" w14:textId="77777777" w:rsidR="00AB6EC2" w:rsidRPr="00AB6EC2" w:rsidRDefault="00AB6EC2" w:rsidP="00AB6EC2">
      <w:pPr>
        <w:pStyle w:val="EndNoteBibliography"/>
        <w:ind w:left="720" w:hanging="720"/>
        <w:rPr>
          <w:noProof/>
        </w:rPr>
      </w:pPr>
      <w:r w:rsidRPr="00AB6EC2">
        <w:rPr>
          <w:noProof/>
        </w:rPr>
        <w:t>[97]</w:t>
      </w:r>
      <w:r w:rsidRPr="00AB6EC2">
        <w:rPr>
          <w:noProof/>
        </w:rPr>
        <w:tab/>
        <w:t xml:space="preserve">D. Ravì, B. Lo, and G. Z. Yang, "Real-time food intake classification and energy expenditure estimation on a mobile device," in </w:t>
      </w:r>
      <w:r w:rsidRPr="00AB6EC2">
        <w:rPr>
          <w:i/>
          <w:noProof/>
        </w:rPr>
        <w:t>2015 IEEE 12th International Conference on Wearable and Implantable Body Sensor Networks (BSN)</w:t>
      </w:r>
      <w:r w:rsidRPr="00AB6EC2">
        <w:rPr>
          <w:noProof/>
        </w:rPr>
        <w:t>, 2015, pp. 1-6.</w:t>
      </w:r>
    </w:p>
    <w:p w14:paraId="5CD85D5C" w14:textId="77777777" w:rsidR="00AB6EC2" w:rsidRPr="00AB6EC2" w:rsidRDefault="00AB6EC2" w:rsidP="00AB6EC2">
      <w:pPr>
        <w:pStyle w:val="EndNoteBibliography"/>
        <w:ind w:left="720" w:hanging="720"/>
        <w:rPr>
          <w:noProof/>
        </w:rPr>
      </w:pPr>
      <w:r w:rsidRPr="00AB6EC2">
        <w:rPr>
          <w:noProof/>
        </w:rPr>
        <w:t>[98]</w:t>
      </w:r>
      <w:r w:rsidRPr="00AB6EC2">
        <w:rPr>
          <w:noProof/>
        </w:rPr>
        <w:tab/>
        <w:t xml:space="preserve">M. Shoaib, "Human Activity Recognition Using Heterogeneous Sensors," in </w:t>
      </w:r>
      <w:r w:rsidRPr="00AB6EC2">
        <w:rPr>
          <w:i/>
          <w:noProof/>
        </w:rPr>
        <w:t>Adjunct Publication of the 2013 ACM Conference on Ubiquitous Computing, UbiComp'13 Adjunct</w:t>
      </w:r>
      <w:r w:rsidRPr="00AB6EC2">
        <w:rPr>
          <w:noProof/>
        </w:rPr>
        <w:t>, Zurich, Switzerland, 2013.</w:t>
      </w:r>
    </w:p>
    <w:p w14:paraId="1172FB52" w14:textId="7FE334F2" w:rsidR="00AB6EC2" w:rsidRPr="00AB6EC2" w:rsidRDefault="00AB6EC2" w:rsidP="00AB6EC2">
      <w:pPr>
        <w:pStyle w:val="EndNoteBibliography"/>
        <w:ind w:left="720" w:hanging="720"/>
        <w:rPr>
          <w:noProof/>
        </w:rPr>
      </w:pPr>
      <w:r w:rsidRPr="00AB6EC2">
        <w:rPr>
          <w:noProof/>
        </w:rPr>
        <w:t>[99]</w:t>
      </w:r>
      <w:r w:rsidRPr="00AB6EC2">
        <w:rPr>
          <w:noProof/>
        </w:rPr>
        <w:tab/>
        <w:t xml:space="preserve">S. Das, L. Green, B. Perez, and M. M. Murphy, "Detecting User Activities using the Accelerometer on Android Smartphones," 2010. Available: </w:t>
      </w:r>
      <w:hyperlink r:id="rId7" w:history="1">
        <w:r w:rsidRPr="00AB6EC2">
          <w:rPr>
            <w:rStyle w:val="Hiperligao"/>
            <w:rFonts w:asciiTheme="minorHAnsi" w:hAnsiTheme="minorHAnsi"/>
            <w:noProof/>
          </w:rPr>
          <w:t>https://www.truststc.org/education/reu/10/Papers/DasGreenPerezMurphy_Paper.pdf</w:t>
        </w:r>
      </w:hyperlink>
    </w:p>
    <w:p w14:paraId="06CF9036" w14:textId="77777777" w:rsidR="00AB6EC2" w:rsidRPr="00AB6EC2" w:rsidRDefault="00AB6EC2" w:rsidP="00AB6EC2">
      <w:pPr>
        <w:pStyle w:val="EndNoteBibliography"/>
        <w:ind w:left="720" w:hanging="720"/>
        <w:rPr>
          <w:noProof/>
        </w:rPr>
      </w:pPr>
      <w:r w:rsidRPr="00AB6EC2">
        <w:rPr>
          <w:noProof/>
        </w:rPr>
        <w:t>[100]</w:t>
      </w:r>
      <w:r w:rsidRPr="00AB6EC2">
        <w:rPr>
          <w:noProof/>
        </w:rPr>
        <w:tab/>
        <w:t xml:space="preserve">Z. Fitz-Walter and D. Tjondronegoro, "Simple classification of walking activities using commodity smart phones," in </w:t>
      </w:r>
      <w:r w:rsidRPr="00AB6EC2">
        <w:rPr>
          <w:i/>
          <w:noProof/>
        </w:rPr>
        <w:t>OZCHI '09 Proceedings of the 21st Annual Conference of the Australian Computer-Human Interaction Special Interest Group: Design: Open 24/7</w:t>
      </w:r>
      <w:r w:rsidRPr="00AB6EC2">
        <w:rPr>
          <w:noProof/>
        </w:rPr>
        <w:t>, New York, NY, USA, 2009, p. 409.</w:t>
      </w:r>
    </w:p>
    <w:p w14:paraId="72471A8E" w14:textId="77777777" w:rsidR="00AB6EC2" w:rsidRPr="00AB6EC2" w:rsidRDefault="00AB6EC2" w:rsidP="00AB6EC2">
      <w:pPr>
        <w:pStyle w:val="EndNoteBibliography"/>
        <w:ind w:left="720" w:hanging="720"/>
        <w:rPr>
          <w:noProof/>
        </w:rPr>
      </w:pPr>
      <w:r w:rsidRPr="00AB6EC2">
        <w:rPr>
          <w:noProof/>
        </w:rPr>
        <w:t>[101]</w:t>
      </w:r>
      <w:r w:rsidRPr="00AB6EC2">
        <w:rPr>
          <w:noProof/>
        </w:rPr>
        <w:tab/>
        <w:t xml:space="preserve">D. Gafurov, E. Snekkenes, and P. Bours, "Gait Authentication and Identification Using Wearable Accelerometer Sensor," in </w:t>
      </w:r>
      <w:r w:rsidRPr="00AB6EC2">
        <w:rPr>
          <w:i/>
          <w:noProof/>
        </w:rPr>
        <w:t xml:space="preserve">Automatic Identification Advanced Technologies, 2007 IEEE Workshop on </w:t>
      </w:r>
      <w:r w:rsidRPr="00AB6EC2">
        <w:rPr>
          <w:noProof/>
        </w:rPr>
        <w:t>Alghero, 2007, pp. 220-225.</w:t>
      </w:r>
    </w:p>
    <w:p w14:paraId="65A86E66" w14:textId="77777777" w:rsidR="00AB6EC2" w:rsidRPr="00AB6EC2" w:rsidRDefault="00AB6EC2" w:rsidP="00AB6EC2">
      <w:pPr>
        <w:pStyle w:val="EndNoteBibliography"/>
        <w:ind w:left="720" w:hanging="720"/>
        <w:rPr>
          <w:noProof/>
        </w:rPr>
      </w:pPr>
      <w:r w:rsidRPr="00AB6EC2">
        <w:rPr>
          <w:noProof/>
        </w:rPr>
        <w:t>[102]</w:t>
      </w:r>
      <w:r w:rsidRPr="00AB6EC2">
        <w:rPr>
          <w:noProof/>
        </w:rPr>
        <w:tab/>
        <w:t xml:space="preserve">O. Kazushige and D. Miwako, "Indoor-outdoor activity recognition by a smartphone," in </w:t>
      </w:r>
      <w:r w:rsidRPr="00AB6EC2">
        <w:rPr>
          <w:i/>
          <w:noProof/>
        </w:rPr>
        <w:t>Proceedings of the 2012 ACM Conference on Ubiquitous Computing %@ 978-1-4503-1224-0</w:t>
      </w:r>
      <w:r w:rsidRPr="00AB6EC2">
        <w:rPr>
          <w:noProof/>
        </w:rPr>
        <w:t>, ed. Pittsburgh, Pennsylvania: ACM, 2012, pp. 537-537.</w:t>
      </w:r>
    </w:p>
    <w:p w14:paraId="7CEDA4F6" w14:textId="77777777" w:rsidR="00AB6EC2" w:rsidRPr="00AB6EC2" w:rsidRDefault="00AB6EC2" w:rsidP="00AB6EC2">
      <w:pPr>
        <w:pStyle w:val="EndNoteBibliography"/>
        <w:ind w:left="720" w:hanging="720"/>
        <w:rPr>
          <w:noProof/>
        </w:rPr>
      </w:pPr>
      <w:r w:rsidRPr="00AB6EC2">
        <w:rPr>
          <w:noProof/>
        </w:rPr>
        <w:t>[103]</w:t>
      </w:r>
      <w:r w:rsidRPr="00AB6EC2">
        <w:rPr>
          <w:noProof/>
        </w:rPr>
        <w:tab/>
        <w:t xml:space="preserve">C. Dobre, C. x. Mavromoustakis, N. Garcia, R. I. Goleva, and G. Mastorakis, </w:t>
      </w:r>
      <w:r w:rsidRPr="00AB6EC2">
        <w:rPr>
          <w:i/>
          <w:noProof/>
        </w:rPr>
        <w:t>Ambient Assisted Living and Enhanced Living Environments: Principles, Technologies and Control</w:t>
      </w:r>
      <w:r w:rsidRPr="00AB6EC2">
        <w:rPr>
          <w:noProof/>
        </w:rPr>
        <w:t>: Butterworth-Heinemann, 2016</w:t>
      </w:r>
    </w:p>
    <w:p w14:paraId="472AE633" w14:textId="77777777" w:rsidR="00AB6EC2" w:rsidRPr="00AB6EC2" w:rsidRDefault="00AB6EC2" w:rsidP="00AB6EC2">
      <w:pPr>
        <w:pStyle w:val="EndNoteBibliography"/>
        <w:ind w:left="720" w:hanging="720"/>
        <w:rPr>
          <w:noProof/>
        </w:rPr>
      </w:pPr>
      <w:r w:rsidRPr="00AB6EC2">
        <w:rPr>
          <w:noProof/>
        </w:rPr>
        <w:t>[104]</w:t>
      </w:r>
      <w:r w:rsidRPr="00AB6EC2">
        <w:rPr>
          <w:noProof/>
        </w:rPr>
        <w:tab/>
        <w:t xml:space="preserve">N. M. Garcia and J. J. P. Rodrigues, </w:t>
      </w:r>
      <w:r w:rsidRPr="00AB6EC2">
        <w:rPr>
          <w:i/>
          <w:noProof/>
        </w:rPr>
        <w:t>Ambient assisted living</w:t>
      </w:r>
      <w:r w:rsidRPr="00AB6EC2">
        <w:rPr>
          <w:noProof/>
        </w:rPr>
        <w:t>: CRC Press, 2015</w:t>
      </w:r>
    </w:p>
    <w:p w14:paraId="75B02C37" w14:textId="77777777" w:rsidR="00AB6EC2" w:rsidRPr="00AB6EC2" w:rsidRDefault="00AB6EC2" w:rsidP="00AB6EC2">
      <w:pPr>
        <w:pStyle w:val="EndNoteBibliography"/>
        <w:ind w:left="720" w:hanging="720"/>
        <w:rPr>
          <w:noProof/>
        </w:rPr>
      </w:pPr>
      <w:r w:rsidRPr="00AB6EC2">
        <w:rPr>
          <w:noProof/>
        </w:rPr>
        <w:t>[105]</w:t>
      </w:r>
      <w:r w:rsidRPr="00AB6EC2">
        <w:rPr>
          <w:noProof/>
        </w:rPr>
        <w:tab/>
        <w:t>P. Urwyler, L. Rampa, R. Stucki, M. Buchler, R. Muri, U. P. Mosimann</w:t>
      </w:r>
      <w:r w:rsidRPr="00AB6EC2">
        <w:rPr>
          <w:i/>
          <w:noProof/>
        </w:rPr>
        <w:t>, et al.</w:t>
      </w:r>
      <w:r w:rsidRPr="00AB6EC2">
        <w:rPr>
          <w:noProof/>
        </w:rPr>
        <w:t xml:space="preserve">, "Recognition of activities of daily living in healthy subjects using two ad-hoc classifiers," </w:t>
      </w:r>
      <w:r w:rsidRPr="00AB6EC2">
        <w:rPr>
          <w:i/>
          <w:noProof/>
        </w:rPr>
        <w:t xml:space="preserve">Biomed Eng Online, </w:t>
      </w:r>
      <w:r w:rsidRPr="00AB6EC2">
        <w:rPr>
          <w:noProof/>
        </w:rPr>
        <w:t>vol. 14, p. 54, Jun 06 2015. doi: 10.1186/s12938-015-0050-4</w:t>
      </w:r>
    </w:p>
    <w:p w14:paraId="5367D355" w14:textId="77777777" w:rsidR="00AB6EC2" w:rsidRPr="00AB6EC2" w:rsidRDefault="00AB6EC2" w:rsidP="00AB6EC2">
      <w:pPr>
        <w:pStyle w:val="EndNoteBibliography"/>
        <w:ind w:left="720" w:hanging="720"/>
        <w:rPr>
          <w:noProof/>
        </w:rPr>
      </w:pPr>
      <w:r w:rsidRPr="00AB6EC2">
        <w:rPr>
          <w:noProof/>
        </w:rPr>
        <w:t>[106]</w:t>
      </w:r>
      <w:r w:rsidRPr="00AB6EC2">
        <w:rPr>
          <w:noProof/>
        </w:rPr>
        <w:tab/>
        <w:t>M. Vacher, A. Fleury, F. Portet, J.-F. Serignat, and N. Noury, "Complete Sound and Speech Recognition System for Health Smart Homes: Application to the Recognition of Activities of Daily Living," 2010. doi: 10.5772/7596</w:t>
      </w:r>
    </w:p>
    <w:p w14:paraId="3152D92C" w14:textId="77777777" w:rsidR="00AB6EC2" w:rsidRPr="00AB6EC2" w:rsidRDefault="00AB6EC2" w:rsidP="00AB6EC2">
      <w:pPr>
        <w:pStyle w:val="EndNoteBibliography"/>
        <w:ind w:left="720" w:hanging="720"/>
        <w:rPr>
          <w:noProof/>
        </w:rPr>
      </w:pPr>
      <w:r w:rsidRPr="00AB6EC2">
        <w:rPr>
          <w:noProof/>
        </w:rPr>
        <w:t>[107]</w:t>
      </w:r>
      <w:r w:rsidRPr="00AB6EC2">
        <w:rPr>
          <w:noProof/>
        </w:rPr>
        <w:tab/>
        <w:t>E. Zdravevski, P. Lameski, V. Trajkovik, A. Kulakov, I. Chorbev, R. Goleva</w:t>
      </w:r>
      <w:r w:rsidRPr="00AB6EC2">
        <w:rPr>
          <w:i/>
          <w:noProof/>
        </w:rPr>
        <w:t>, et al.</w:t>
      </w:r>
      <w:r w:rsidRPr="00AB6EC2">
        <w:rPr>
          <w:noProof/>
        </w:rPr>
        <w:t xml:space="preserve">, "Improving Activity Recognition Accuracy in Ambient-Assisted Living Systems by Automated Feature Engineering," </w:t>
      </w:r>
      <w:r w:rsidRPr="00AB6EC2">
        <w:rPr>
          <w:i/>
          <w:noProof/>
        </w:rPr>
        <w:t xml:space="preserve">IEEE Access, </w:t>
      </w:r>
      <w:r w:rsidRPr="00AB6EC2">
        <w:rPr>
          <w:noProof/>
        </w:rPr>
        <w:t>vol. 5, pp. 5262-5280, 2017. doi: 10.1109/access.2017.2684913</w:t>
      </w:r>
    </w:p>
    <w:p w14:paraId="5990F5C0" w14:textId="7E0383A7" w:rsidR="00AD5819" w:rsidRPr="004A512B" w:rsidRDefault="00557BF7" w:rsidP="009406BC">
      <w:pPr>
        <w:ind w:firstLine="284"/>
        <w:rPr>
          <w:lang w:val="en-GB"/>
        </w:rPr>
      </w:pPr>
      <w:r w:rsidRPr="004A512B">
        <w:rPr>
          <w:lang w:val="en-GB"/>
        </w:rPr>
        <w:fldChar w:fldCharType="end"/>
      </w:r>
    </w:p>
    <w:sectPr w:rsidR="00AD5819" w:rsidRPr="004A512B" w:rsidSect="0034476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F079B"/>
    <w:multiLevelType w:val="hybridMultilevel"/>
    <w:tmpl w:val="89C4B45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C8914B0"/>
    <w:multiLevelType w:val="hybridMultilevel"/>
    <w:tmpl w:val="4ED48070"/>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AN MIGUEL SERRANO PIRES">
    <w15:presenceInfo w15:providerId="Windows Live" w15:userId="7033cbb0-4ffa-458f-acd4-28f61ae58d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sxsrwwvzset4e0st6x9xxg5petfa9wsf25&quot;&gt;Pattern Recognition Library&lt;record-ids&gt;&lt;item&gt;173&lt;/item&gt;&lt;item&gt;174&lt;/item&gt;&lt;/record-ids&gt;&lt;/item&gt;&lt;item db-id=&quot;p9xzs5pd159zfred25cxpdf6f9tvetsdf0pp&quot;&gt;Library - Identification Daily Activities&lt;record-ids&gt;&lt;item&gt;1&lt;/item&gt;&lt;item&gt;3&lt;/item&gt;&lt;item&gt;5&lt;/item&gt;&lt;item&gt;7&lt;/item&gt;&lt;item&gt;8&lt;/item&gt;&lt;item&gt;9&lt;/item&gt;&lt;item&gt;11&lt;/item&gt;&lt;item&gt;12&lt;/item&gt;&lt;item&gt;16&lt;/item&gt;&lt;item&gt;17&lt;/item&gt;&lt;item&gt;18&lt;/item&gt;&lt;item&gt;20&lt;/item&gt;&lt;item&gt;23&lt;/item&gt;&lt;item&gt;24&lt;/item&gt;&lt;item&gt;25&lt;/item&gt;&lt;item&gt;26&lt;/item&gt;&lt;item&gt;28&lt;/item&gt;&lt;item&gt;29&lt;/item&gt;&lt;item&gt;31&lt;/item&gt;&lt;item&gt;34&lt;/item&gt;&lt;item&gt;37&lt;/item&gt;&lt;item&gt;38&lt;/item&gt;&lt;item&gt;39&lt;/item&gt;&lt;item&gt;42&lt;/item&gt;&lt;item&gt;44&lt;/item&gt;&lt;item&gt;45&lt;/item&gt;&lt;item&gt;46&lt;/item&gt;&lt;item&gt;47&lt;/item&gt;&lt;item&gt;48&lt;/item&gt;&lt;item&gt;49&lt;/item&gt;&lt;item&gt;52&lt;/item&gt;&lt;item&gt;53&lt;/item&gt;&lt;item&gt;54&lt;/item&gt;&lt;item&gt;56&lt;/item&gt;&lt;item&gt;57&lt;/item&gt;&lt;item&gt;59&lt;/item&gt;&lt;item&gt;60&lt;/item&gt;&lt;item&gt;62&lt;/item&gt;&lt;item&gt;63&lt;/item&gt;&lt;item&gt;64&lt;/item&gt;&lt;item&gt;65&lt;/item&gt;&lt;item&gt;66&lt;/item&gt;&lt;item&gt;67&lt;/item&gt;&lt;item&gt;68&lt;/item&gt;&lt;item&gt;69&lt;/item&gt;&lt;item&gt;70&lt;/item&gt;&lt;item&gt;72&lt;/item&gt;&lt;item&gt;73&lt;/item&gt;&lt;item&gt;74&lt;/item&gt;&lt;item&gt;75&lt;/item&gt;&lt;item&gt;78&lt;/item&gt;&lt;item&gt;80&lt;/item&gt;&lt;item&gt;82&lt;/item&gt;&lt;item&gt;83&lt;/item&gt;&lt;item&gt;84&lt;/item&gt;&lt;item&gt;93&lt;/item&gt;&lt;item&gt;105&lt;/item&gt;&lt;item&gt;106&lt;/item&gt;&lt;item&gt;107&lt;/item&gt;&lt;item&gt;108&lt;/item&gt;&lt;item&gt;110&lt;/item&gt;&lt;item&gt;111&lt;/item&gt;&lt;item&gt;112&lt;/item&gt;&lt;item&gt;113&lt;/item&gt;&lt;item&gt;115&lt;/item&gt;&lt;item&gt;116&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record-ids&gt;&lt;/item&gt;&lt;item db-id=&quot;tz20rxxpmvt9fgez0spp2vx30z5v55zf529e&quot;&gt;Library - Sensors&lt;record-ids&gt;&lt;item&gt;47&lt;/item&gt;&lt;/record-ids&gt;&lt;/item&gt;&lt;item db-id=&quot;w29a595fha59vvezpdavtda3rz25af05fpap&quot;&gt;Dissertação Referencias&lt;record-ids&gt;&lt;item&gt;164&lt;/item&gt;&lt;item&gt;261&lt;/item&gt;&lt;/record-ids&gt;&lt;/item&gt;&lt;item db-id=&quot;zzrs9a2suf92v0eas0d5pr9he2xxrfs9tw05&quot;&gt;Library - Data Fusion&lt;record-ids&gt;&lt;item&gt;145&lt;/item&gt;&lt;/record-ids&gt;&lt;/item&gt;&lt;/Libraries&gt;"/>
  </w:docVars>
  <w:rsids>
    <w:rsidRoot w:val="0082531F"/>
    <w:rsid w:val="000060A3"/>
    <w:rsid w:val="00006C94"/>
    <w:rsid w:val="00006D6B"/>
    <w:rsid w:val="000102F2"/>
    <w:rsid w:val="0001241E"/>
    <w:rsid w:val="00017586"/>
    <w:rsid w:val="00017649"/>
    <w:rsid w:val="000326A3"/>
    <w:rsid w:val="00034E4D"/>
    <w:rsid w:val="00043419"/>
    <w:rsid w:val="000462AA"/>
    <w:rsid w:val="0005181B"/>
    <w:rsid w:val="00052E69"/>
    <w:rsid w:val="000548B1"/>
    <w:rsid w:val="00056049"/>
    <w:rsid w:val="00062450"/>
    <w:rsid w:val="00064BAD"/>
    <w:rsid w:val="00064D3A"/>
    <w:rsid w:val="00065F70"/>
    <w:rsid w:val="000660C5"/>
    <w:rsid w:val="00070F14"/>
    <w:rsid w:val="000719BB"/>
    <w:rsid w:val="00072D3B"/>
    <w:rsid w:val="0007303E"/>
    <w:rsid w:val="00076D50"/>
    <w:rsid w:val="000813DE"/>
    <w:rsid w:val="00082D79"/>
    <w:rsid w:val="00087DA9"/>
    <w:rsid w:val="000917FA"/>
    <w:rsid w:val="00092A8F"/>
    <w:rsid w:val="00093377"/>
    <w:rsid w:val="00095AEF"/>
    <w:rsid w:val="000A11DA"/>
    <w:rsid w:val="000A424D"/>
    <w:rsid w:val="000A6570"/>
    <w:rsid w:val="000B12A4"/>
    <w:rsid w:val="000B278C"/>
    <w:rsid w:val="000B4C72"/>
    <w:rsid w:val="000B577D"/>
    <w:rsid w:val="000C20D4"/>
    <w:rsid w:val="000C3B83"/>
    <w:rsid w:val="000C4771"/>
    <w:rsid w:val="000D5BB9"/>
    <w:rsid w:val="000E15EF"/>
    <w:rsid w:val="000E3B55"/>
    <w:rsid w:val="000F11E7"/>
    <w:rsid w:val="000F49E4"/>
    <w:rsid w:val="000F51AB"/>
    <w:rsid w:val="00100973"/>
    <w:rsid w:val="00105D7A"/>
    <w:rsid w:val="001119A1"/>
    <w:rsid w:val="00112039"/>
    <w:rsid w:val="00115B11"/>
    <w:rsid w:val="001171D3"/>
    <w:rsid w:val="00120714"/>
    <w:rsid w:val="001212BE"/>
    <w:rsid w:val="00123977"/>
    <w:rsid w:val="00123F48"/>
    <w:rsid w:val="00127655"/>
    <w:rsid w:val="00127F78"/>
    <w:rsid w:val="00131957"/>
    <w:rsid w:val="00133B79"/>
    <w:rsid w:val="00144D23"/>
    <w:rsid w:val="00160E8F"/>
    <w:rsid w:val="0016340C"/>
    <w:rsid w:val="00172C53"/>
    <w:rsid w:val="00182B3F"/>
    <w:rsid w:val="00190D4D"/>
    <w:rsid w:val="0019344E"/>
    <w:rsid w:val="00194C1C"/>
    <w:rsid w:val="00195ECA"/>
    <w:rsid w:val="001B166E"/>
    <w:rsid w:val="001B19A5"/>
    <w:rsid w:val="001B2802"/>
    <w:rsid w:val="001B5DD4"/>
    <w:rsid w:val="001C1FE5"/>
    <w:rsid w:val="001C53B8"/>
    <w:rsid w:val="001C7555"/>
    <w:rsid w:val="001E1805"/>
    <w:rsid w:val="001E1CF8"/>
    <w:rsid w:val="001E4DF5"/>
    <w:rsid w:val="001E6B0F"/>
    <w:rsid w:val="001E7CCE"/>
    <w:rsid w:val="001F5187"/>
    <w:rsid w:val="001F745D"/>
    <w:rsid w:val="0020578E"/>
    <w:rsid w:val="00206849"/>
    <w:rsid w:val="002104B5"/>
    <w:rsid w:val="00216E64"/>
    <w:rsid w:val="00222EFF"/>
    <w:rsid w:val="00224AF6"/>
    <w:rsid w:val="00225AA0"/>
    <w:rsid w:val="00227B9A"/>
    <w:rsid w:val="0023308E"/>
    <w:rsid w:val="002335C1"/>
    <w:rsid w:val="00234406"/>
    <w:rsid w:val="0024073B"/>
    <w:rsid w:val="002422DA"/>
    <w:rsid w:val="0024439F"/>
    <w:rsid w:val="002466AC"/>
    <w:rsid w:val="00252116"/>
    <w:rsid w:val="00252A33"/>
    <w:rsid w:val="00255906"/>
    <w:rsid w:val="00262ADB"/>
    <w:rsid w:val="0026626E"/>
    <w:rsid w:val="00283285"/>
    <w:rsid w:val="00291547"/>
    <w:rsid w:val="00292235"/>
    <w:rsid w:val="00296B63"/>
    <w:rsid w:val="00297B56"/>
    <w:rsid w:val="002A0801"/>
    <w:rsid w:val="002A11AC"/>
    <w:rsid w:val="002A6C0E"/>
    <w:rsid w:val="002B075F"/>
    <w:rsid w:val="002B3658"/>
    <w:rsid w:val="002B3B78"/>
    <w:rsid w:val="002B5364"/>
    <w:rsid w:val="002C2104"/>
    <w:rsid w:val="002C739F"/>
    <w:rsid w:val="002D0620"/>
    <w:rsid w:val="002D08C5"/>
    <w:rsid w:val="002D1AB2"/>
    <w:rsid w:val="002E175B"/>
    <w:rsid w:val="002E25B6"/>
    <w:rsid w:val="002E3D9C"/>
    <w:rsid w:val="002E3ED8"/>
    <w:rsid w:val="002E7D6C"/>
    <w:rsid w:val="002F3DC8"/>
    <w:rsid w:val="002F3F9F"/>
    <w:rsid w:val="002F4D3F"/>
    <w:rsid w:val="002F5805"/>
    <w:rsid w:val="002F5AB2"/>
    <w:rsid w:val="003013D4"/>
    <w:rsid w:val="00303AC5"/>
    <w:rsid w:val="00313100"/>
    <w:rsid w:val="00314804"/>
    <w:rsid w:val="00323067"/>
    <w:rsid w:val="003244CD"/>
    <w:rsid w:val="00326E1C"/>
    <w:rsid w:val="00327136"/>
    <w:rsid w:val="003275FB"/>
    <w:rsid w:val="00327C4E"/>
    <w:rsid w:val="00335C50"/>
    <w:rsid w:val="00336A13"/>
    <w:rsid w:val="00336C1E"/>
    <w:rsid w:val="0034476D"/>
    <w:rsid w:val="00345953"/>
    <w:rsid w:val="00345955"/>
    <w:rsid w:val="00346680"/>
    <w:rsid w:val="00350480"/>
    <w:rsid w:val="00353452"/>
    <w:rsid w:val="00355188"/>
    <w:rsid w:val="00361F21"/>
    <w:rsid w:val="00374CC8"/>
    <w:rsid w:val="00376F2B"/>
    <w:rsid w:val="0037708A"/>
    <w:rsid w:val="00377925"/>
    <w:rsid w:val="00380B87"/>
    <w:rsid w:val="00380BC2"/>
    <w:rsid w:val="0038292A"/>
    <w:rsid w:val="00385C02"/>
    <w:rsid w:val="00395E28"/>
    <w:rsid w:val="003A0A96"/>
    <w:rsid w:val="003A0F71"/>
    <w:rsid w:val="003A1A97"/>
    <w:rsid w:val="003A2D29"/>
    <w:rsid w:val="003A56D4"/>
    <w:rsid w:val="003A6E4C"/>
    <w:rsid w:val="003A7143"/>
    <w:rsid w:val="003B0A48"/>
    <w:rsid w:val="003B160F"/>
    <w:rsid w:val="003B2327"/>
    <w:rsid w:val="003B27F2"/>
    <w:rsid w:val="003B7725"/>
    <w:rsid w:val="003C06A7"/>
    <w:rsid w:val="003C4247"/>
    <w:rsid w:val="003E4C38"/>
    <w:rsid w:val="003F35AB"/>
    <w:rsid w:val="003F606E"/>
    <w:rsid w:val="003F6D19"/>
    <w:rsid w:val="003F72F0"/>
    <w:rsid w:val="004010A1"/>
    <w:rsid w:val="0040156D"/>
    <w:rsid w:val="004023D1"/>
    <w:rsid w:val="004024BA"/>
    <w:rsid w:val="00403483"/>
    <w:rsid w:val="00405DFA"/>
    <w:rsid w:val="004118FC"/>
    <w:rsid w:val="00413B7D"/>
    <w:rsid w:val="00415EB8"/>
    <w:rsid w:val="00420F21"/>
    <w:rsid w:val="00421388"/>
    <w:rsid w:val="0042146B"/>
    <w:rsid w:val="004232A3"/>
    <w:rsid w:val="00423446"/>
    <w:rsid w:val="004274E7"/>
    <w:rsid w:val="004335AE"/>
    <w:rsid w:val="004366B8"/>
    <w:rsid w:val="0043682E"/>
    <w:rsid w:val="00437BB9"/>
    <w:rsid w:val="00450E81"/>
    <w:rsid w:val="00455522"/>
    <w:rsid w:val="004568FB"/>
    <w:rsid w:val="00456A88"/>
    <w:rsid w:val="00460B87"/>
    <w:rsid w:val="004617CE"/>
    <w:rsid w:val="00461D7C"/>
    <w:rsid w:val="0046235B"/>
    <w:rsid w:val="0046399E"/>
    <w:rsid w:val="004672D5"/>
    <w:rsid w:val="004702A9"/>
    <w:rsid w:val="0047075C"/>
    <w:rsid w:val="00471A2A"/>
    <w:rsid w:val="00474445"/>
    <w:rsid w:val="00474655"/>
    <w:rsid w:val="00474B87"/>
    <w:rsid w:val="00475F15"/>
    <w:rsid w:val="00476C75"/>
    <w:rsid w:val="0048373C"/>
    <w:rsid w:val="004863C0"/>
    <w:rsid w:val="00492004"/>
    <w:rsid w:val="00492C77"/>
    <w:rsid w:val="00494483"/>
    <w:rsid w:val="00496617"/>
    <w:rsid w:val="00496EA2"/>
    <w:rsid w:val="004A512B"/>
    <w:rsid w:val="004A6C99"/>
    <w:rsid w:val="004B22FB"/>
    <w:rsid w:val="004B3042"/>
    <w:rsid w:val="004B7B56"/>
    <w:rsid w:val="004C266F"/>
    <w:rsid w:val="004C2A63"/>
    <w:rsid w:val="004D3DBE"/>
    <w:rsid w:val="004E2582"/>
    <w:rsid w:val="004E46D2"/>
    <w:rsid w:val="004E7FBC"/>
    <w:rsid w:val="004F4E54"/>
    <w:rsid w:val="004F6979"/>
    <w:rsid w:val="00501928"/>
    <w:rsid w:val="00504CF1"/>
    <w:rsid w:val="005067E6"/>
    <w:rsid w:val="00510140"/>
    <w:rsid w:val="005109F1"/>
    <w:rsid w:val="005174EA"/>
    <w:rsid w:val="0052097C"/>
    <w:rsid w:val="00522088"/>
    <w:rsid w:val="00522D7E"/>
    <w:rsid w:val="0052310B"/>
    <w:rsid w:val="00525F06"/>
    <w:rsid w:val="00527113"/>
    <w:rsid w:val="005335D0"/>
    <w:rsid w:val="00534544"/>
    <w:rsid w:val="00535BD2"/>
    <w:rsid w:val="0054105C"/>
    <w:rsid w:val="00541543"/>
    <w:rsid w:val="00546E65"/>
    <w:rsid w:val="00550010"/>
    <w:rsid w:val="00553021"/>
    <w:rsid w:val="00557BF7"/>
    <w:rsid w:val="00564713"/>
    <w:rsid w:val="00565CD6"/>
    <w:rsid w:val="00567F56"/>
    <w:rsid w:val="005766EE"/>
    <w:rsid w:val="00577171"/>
    <w:rsid w:val="005823D8"/>
    <w:rsid w:val="0058302B"/>
    <w:rsid w:val="00593361"/>
    <w:rsid w:val="005942EE"/>
    <w:rsid w:val="005A0498"/>
    <w:rsid w:val="005A181A"/>
    <w:rsid w:val="005A2CD0"/>
    <w:rsid w:val="005A5658"/>
    <w:rsid w:val="005A733A"/>
    <w:rsid w:val="005A7AA2"/>
    <w:rsid w:val="005B247B"/>
    <w:rsid w:val="005C01E9"/>
    <w:rsid w:val="005C0811"/>
    <w:rsid w:val="005C12BF"/>
    <w:rsid w:val="005C4665"/>
    <w:rsid w:val="005D2A01"/>
    <w:rsid w:val="005E1819"/>
    <w:rsid w:val="005E5E9B"/>
    <w:rsid w:val="005E7366"/>
    <w:rsid w:val="005F748B"/>
    <w:rsid w:val="00601594"/>
    <w:rsid w:val="00607186"/>
    <w:rsid w:val="00607529"/>
    <w:rsid w:val="00611F0E"/>
    <w:rsid w:val="006151DE"/>
    <w:rsid w:val="00622D99"/>
    <w:rsid w:val="00626623"/>
    <w:rsid w:val="0062747B"/>
    <w:rsid w:val="00630FDB"/>
    <w:rsid w:val="006335C3"/>
    <w:rsid w:val="00640262"/>
    <w:rsid w:val="006424C6"/>
    <w:rsid w:val="006430D9"/>
    <w:rsid w:val="006434DB"/>
    <w:rsid w:val="00644180"/>
    <w:rsid w:val="00646F43"/>
    <w:rsid w:val="00647658"/>
    <w:rsid w:val="00647714"/>
    <w:rsid w:val="00653898"/>
    <w:rsid w:val="00657AA3"/>
    <w:rsid w:val="00660BC9"/>
    <w:rsid w:val="006643AD"/>
    <w:rsid w:val="00664B9E"/>
    <w:rsid w:val="0067038F"/>
    <w:rsid w:val="006728C6"/>
    <w:rsid w:val="006832B4"/>
    <w:rsid w:val="00684122"/>
    <w:rsid w:val="00687ADC"/>
    <w:rsid w:val="00694233"/>
    <w:rsid w:val="00696289"/>
    <w:rsid w:val="0069752A"/>
    <w:rsid w:val="00697C8E"/>
    <w:rsid w:val="006A18F3"/>
    <w:rsid w:val="006A21F9"/>
    <w:rsid w:val="006A24D0"/>
    <w:rsid w:val="006A406E"/>
    <w:rsid w:val="006A5060"/>
    <w:rsid w:val="006A53A7"/>
    <w:rsid w:val="006B294D"/>
    <w:rsid w:val="006B3FF2"/>
    <w:rsid w:val="006B67D8"/>
    <w:rsid w:val="006C012D"/>
    <w:rsid w:val="006C173A"/>
    <w:rsid w:val="006D102B"/>
    <w:rsid w:val="006E0512"/>
    <w:rsid w:val="006E26AD"/>
    <w:rsid w:val="006E31C5"/>
    <w:rsid w:val="006E58BD"/>
    <w:rsid w:val="006E75A1"/>
    <w:rsid w:val="006F2021"/>
    <w:rsid w:val="006F3C2B"/>
    <w:rsid w:val="00710F34"/>
    <w:rsid w:val="00712CBB"/>
    <w:rsid w:val="00713902"/>
    <w:rsid w:val="00716847"/>
    <w:rsid w:val="0072085D"/>
    <w:rsid w:val="00720B8C"/>
    <w:rsid w:val="00723039"/>
    <w:rsid w:val="007233E6"/>
    <w:rsid w:val="00724357"/>
    <w:rsid w:val="00730067"/>
    <w:rsid w:val="00731DE4"/>
    <w:rsid w:val="00735F18"/>
    <w:rsid w:val="00740AB5"/>
    <w:rsid w:val="00747088"/>
    <w:rsid w:val="007552A1"/>
    <w:rsid w:val="007557E5"/>
    <w:rsid w:val="0075697F"/>
    <w:rsid w:val="00761442"/>
    <w:rsid w:val="0076493E"/>
    <w:rsid w:val="00764BDE"/>
    <w:rsid w:val="007751A4"/>
    <w:rsid w:val="00780439"/>
    <w:rsid w:val="007901F3"/>
    <w:rsid w:val="007968A6"/>
    <w:rsid w:val="007A1809"/>
    <w:rsid w:val="007B0882"/>
    <w:rsid w:val="007B0C49"/>
    <w:rsid w:val="007B34D6"/>
    <w:rsid w:val="007B5633"/>
    <w:rsid w:val="007C00D2"/>
    <w:rsid w:val="007C2599"/>
    <w:rsid w:val="007C6B69"/>
    <w:rsid w:val="007C7E34"/>
    <w:rsid w:val="007D3BB4"/>
    <w:rsid w:val="007E0D9D"/>
    <w:rsid w:val="007E1BD0"/>
    <w:rsid w:val="007E30E0"/>
    <w:rsid w:val="007E5538"/>
    <w:rsid w:val="007E6F0E"/>
    <w:rsid w:val="007F10CB"/>
    <w:rsid w:val="007F13E1"/>
    <w:rsid w:val="007F2DE7"/>
    <w:rsid w:val="007F69EB"/>
    <w:rsid w:val="00800E8B"/>
    <w:rsid w:val="00801BA3"/>
    <w:rsid w:val="0082531F"/>
    <w:rsid w:val="00833AD4"/>
    <w:rsid w:val="00840F3D"/>
    <w:rsid w:val="008469C8"/>
    <w:rsid w:val="00850D41"/>
    <w:rsid w:val="00851279"/>
    <w:rsid w:val="0085285F"/>
    <w:rsid w:val="0085583C"/>
    <w:rsid w:val="00855E2B"/>
    <w:rsid w:val="00860E08"/>
    <w:rsid w:val="00861BB8"/>
    <w:rsid w:val="00862D49"/>
    <w:rsid w:val="00864828"/>
    <w:rsid w:val="00871D41"/>
    <w:rsid w:val="008728EA"/>
    <w:rsid w:val="00880C23"/>
    <w:rsid w:val="0088388D"/>
    <w:rsid w:val="00887234"/>
    <w:rsid w:val="00892BA7"/>
    <w:rsid w:val="0089371B"/>
    <w:rsid w:val="00893C0C"/>
    <w:rsid w:val="00895706"/>
    <w:rsid w:val="008A2A4D"/>
    <w:rsid w:val="008A4DAA"/>
    <w:rsid w:val="008B0E64"/>
    <w:rsid w:val="008B1178"/>
    <w:rsid w:val="008B21D3"/>
    <w:rsid w:val="008B2B4E"/>
    <w:rsid w:val="008C350B"/>
    <w:rsid w:val="008C36C8"/>
    <w:rsid w:val="008D1BA6"/>
    <w:rsid w:val="008D5EB1"/>
    <w:rsid w:val="008E2ED6"/>
    <w:rsid w:val="008E7634"/>
    <w:rsid w:val="008E77E5"/>
    <w:rsid w:val="008F7A00"/>
    <w:rsid w:val="00900A6A"/>
    <w:rsid w:val="00901980"/>
    <w:rsid w:val="0090241F"/>
    <w:rsid w:val="0090396A"/>
    <w:rsid w:val="00904E7D"/>
    <w:rsid w:val="00906DB5"/>
    <w:rsid w:val="00906ED5"/>
    <w:rsid w:val="00910BC3"/>
    <w:rsid w:val="00917398"/>
    <w:rsid w:val="00927926"/>
    <w:rsid w:val="0093020E"/>
    <w:rsid w:val="00935E2F"/>
    <w:rsid w:val="009406BC"/>
    <w:rsid w:val="00941BBA"/>
    <w:rsid w:val="00941C18"/>
    <w:rsid w:val="00944298"/>
    <w:rsid w:val="00945E8D"/>
    <w:rsid w:val="00947BDE"/>
    <w:rsid w:val="00955C6D"/>
    <w:rsid w:val="00956CED"/>
    <w:rsid w:val="00962584"/>
    <w:rsid w:val="00962AA5"/>
    <w:rsid w:val="009643B9"/>
    <w:rsid w:val="00965204"/>
    <w:rsid w:val="00966B6F"/>
    <w:rsid w:val="00971BFD"/>
    <w:rsid w:val="0097265B"/>
    <w:rsid w:val="00972D61"/>
    <w:rsid w:val="0097323D"/>
    <w:rsid w:val="009754B3"/>
    <w:rsid w:val="009813FF"/>
    <w:rsid w:val="00981DF0"/>
    <w:rsid w:val="00982FB6"/>
    <w:rsid w:val="00983023"/>
    <w:rsid w:val="009840A7"/>
    <w:rsid w:val="00984A37"/>
    <w:rsid w:val="009861F8"/>
    <w:rsid w:val="0098671C"/>
    <w:rsid w:val="00992C85"/>
    <w:rsid w:val="00994E00"/>
    <w:rsid w:val="00996323"/>
    <w:rsid w:val="00997333"/>
    <w:rsid w:val="00997BF2"/>
    <w:rsid w:val="009A00DD"/>
    <w:rsid w:val="009A2626"/>
    <w:rsid w:val="009A3099"/>
    <w:rsid w:val="009A4DEB"/>
    <w:rsid w:val="009A5F08"/>
    <w:rsid w:val="009A6CB0"/>
    <w:rsid w:val="009A7829"/>
    <w:rsid w:val="009B6C42"/>
    <w:rsid w:val="009C0D95"/>
    <w:rsid w:val="009C2C9F"/>
    <w:rsid w:val="009C5CBD"/>
    <w:rsid w:val="009C680D"/>
    <w:rsid w:val="009C6DCE"/>
    <w:rsid w:val="009C72D5"/>
    <w:rsid w:val="009D143A"/>
    <w:rsid w:val="009D157F"/>
    <w:rsid w:val="009D2CF5"/>
    <w:rsid w:val="009D542B"/>
    <w:rsid w:val="009E1090"/>
    <w:rsid w:val="009F090B"/>
    <w:rsid w:val="009F1B8C"/>
    <w:rsid w:val="009F3E1A"/>
    <w:rsid w:val="009F4D1F"/>
    <w:rsid w:val="009F54D1"/>
    <w:rsid w:val="009F5DD0"/>
    <w:rsid w:val="009F69FB"/>
    <w:rsid w:val="009F7551"/>
    <w:rsid w:val="00A04FD6"/>
    <w:rsid w:val="00A050AC"/>
    <w:rsid w:val="00A06397"/>
    <w:rsid w:val="00A129B3"/>
    <w:rsid w:val="00A16938"/>
    <w:rsid w:val="00A16C57"/>
    <w:rsid w:val="00A20DEC"/>
    <w:rsid w:val="00A218B6"/>
    <w:rsid w:val="00A32F7E"/>
    <w:rsid w:val="00A35C0E"/>
    <w:rsid w:val="00A44998"/>
    <w:rsid w:val="00A45491"/>
    <w:rsid w:val="00A555D4"/>
    <w:rsid w:val="00A60E08"/>
    <w:rsid w:val="00A618A3"/>
    <w:rsid w:val="00A70B4C"/>
    <w:rsid w:val="00A71310"/>
    <w:rsid w:val="00A762E9"/>
    <w:rsid w:val="00A76318"/>
    <w:rsid w:val="00A82457"/>
    <w:rsid w:val="00A9071D"/>
    <w:rsid w:val="00A90F3F"/>
    <w:rsid w:val="00A91328"/>
    <w:rsid w:val="00A96956"/>
    <w:rsid w:val="00AA352F"/>
    <w:rsid w:val="00AB0FA8"/>
    <w:rsid w:val="00AB4DD0"/>
    <w:rsid w:val="00AB6EC2"/>
    <w:rsid w:val="00AC337B"/>
    <w:rsid w:val="00AC5757"/>
    <w:rsid w:val="00AD0A86"/>
    <w:rsid w:val="00AD5819"/>
    <w:rsid w:val="00AE0768"/>
    <w:rsid w:val="00AE0F8E"/>
    <w:rsid w:val="00AE2DF7"/>
    <w:rsid w:val="00AE41DD"/>
    <w:rsid w:val="00AE4211"/>
    <w:rsid w:val="00AE4B0E"/>
    <w:rsid w:val="00AE531C"/>
    <w:rsid w:val="00AF0CE3"/>
    <w:rsid w:val="00AF2D18"/>
    <w:rsid w:val="00AF359C"/>
    <w:rsid w:val="00AF40BA"/>
    <w:rsid w:val="00B05E45"/>
    <w:rsid w:val="00B13E96"/>
    <w:rsid w:val="00B177F8"/>
    <w:rsid w:val="00B21567"/>
    <w:rsid w:val="00B300FE"/>
    <w:rsid w:val="00B30331"/>
    <w:rsid w:val="00B3361C"/>
    <w:rsid w:val="00B35A5F"/>
    <w:rsid w:val="00B36B36"/>
    <w:rsid w:val="00B40D19"/>
    <w:rsid w:val="00B41C32"/>
    <w:rsid w:val="00B41CBB"/>
    <w:rsid w:val="00B44CDE"/>
    <w:rsid w:val="00B511E8"/>
    <w:rsid w:val="00B516E8"/>
    <w:rsid w:val="00B52445"/>
    <w:rsid w:val="00B54A52"/>
    <w:rsid w:val="00B55128"/>
    <w:rsid w:val="00B57BBD"/>
    <w:rsid w:val="00B63F1A"/>
    <w:rsid w:val="00B67CB1"/>
    <w:rsid w:val="00B71F40"/>
    <w:rsid w:val="00B748AC"/>
    <w:rsid w:val="00B76BF3"/>
    <w:rsid w:val="00B805D8"/>
    <w:rsid w:val="00B81E87"/>
    <w:rsid w:val="00B82449"/>
    <w:rsid w:val="00B91717"/>
    <w:rsid w:val="00B9197E"/>
    <w:rsid w:val="00B933AC"/>
    <w:rsid w:val="00B96171"/>
    <w:rsid w:val="00BA0DD2"/>
    <w:rsid w:val="00BA4592"/>
    <w:rsid w:val="00BC17CE"/>
    <w:rsid w:val="00BC66E7"/>
    <w:rsid w:val="00BD0BAD"/>
    <w:rsid w:val="00BD193E"/>
    <w:rsid w:val="00BD3DBE"/>
    <w:rsid w:val="00BD635E"/>
    <w:rsid w:val="00BE200D"/>
    <w:rsid w:val="00BE3014"/>
    <w:rsid w:val="00BF17BC"/>
    <w:rsid w:val="00BF5EAE"/>
    <w:rsid w:val="00C00626"/>
    <w:rsid w:val="00C0608A"/>
    <w:rsid w:val="00C11A93"/>
    <w:rsid w:val="00C12A7F"/>
    <w:rsid w:val="00C1306F"/>
    <w:rsid w:val="00C13196"/>
    <w:rsid w:val="00C1418A"/>
    <w:rsid w:val="00C17536"/>
    <w:rsid w:val="00C228CD"/>
    <w:rsid w:val="00C23329"/>
    <w:rsid w:val="00C23423"/>
    <w:rsid w:val="00C24371"/>
    <w:rsid w:val="00C363A1"/>
    <w:rsid w:val="00C36762"/>
    <w:rsid w:val="00C422AE"/>
    <w:rsid w:val="00C46FBE"/>
    <w:rsid w:val="00C47A15"/>
    <w:rsid w:val="00C503D5"/>
    <w:rsid w:val="00C50CFB"/>
    <w:rsid w:val="00C5122E"/>
    <w:rsid w:val="00C53E9A"/>
    <w:rsid w:val="00C552B9"/>
    <w:rsid w:val="00C55AC8"/>
    <w:rsid w:val="00C611AD"/>
    <w:rsid w:val="00C62671"/>
    <w:rsid w:val="00C803EF"/>
    <w:rsid w:val="00C81DD3"/>
    <w:rsid w:val="00C81FC5"/>
    <w:rsid w:val="00C87CA8"/>
    <w:rsid w:val="00C90B0B"/>
    <w:rsid w:val="00CA1711"/>
    <w:rsid w:val="00CA2269"/>
    <w:rsid w:val="00CA5F87"/>
    <w:rsid w:val="00CA690C"/>
    <w:rsid w:val="00CB539A"/>
    <w:rsid w:val="00CB66B4"/>
    <w:rsid w:val="00CC241E"/>
    <w:rsid w:val="00CC4587"/>
    <w:rsid w:val="00CC5764"/>
    <w:rsid w:val="00CD70A5"/>
    <w:rsid w:val="00CD7ED1"/>
    <w:rsid w:val="00CE2B07"/>
    <w:rsid w:val="00CE2DDA"/>
    <w:rsid w:val="00CE3FF3"/>
    <w:rsid w:val="00CE44C8"/>
    <w:rsid w:val="00CF04A5"/>
    <w:rsid w:val="00CF1AC0"/>
    <w:rsid w:val="00CF2B77"/>
    <w:rsid w:val="00CF352B"/>
    <w:rsid w:val="00CF72F4"/>
    <w:rsid w:val="00D01190"/>
    <w:rsid w:val="00D0193F"/>
    <w:rsid w:val="00D06E71"/>
    <w:rsid w:val="00D12D28"/>
    <w:rsid w:val="00D149C6"/>
    <w:rsid w:val="00D1644A"/>
    <w:rsid w:val="00D21360"/>
    <w:rsid w:val="00D24263"/>
    <w:rsid w:val="00D26DA4"/>
    <w:rsid w:val="00D3013E"/>
    <w:rsid w:val="00D3185E"/>
    <w:rsid w:val="00D32EE6"/>
    <w:rsid w:val="00D33F87"/>
    <w:rsid w:val="00D35765"/>
    <w:rsid w:val="00D36C7C"/>
    <w:rsid w:val="00D40C06"/>
    <w:rsid w:val="00D47039"/>
    <w:rsid w:val="00D4772F"/>
    <w:rsid w:val="00D5061C"/>
    <w:rsid w:val="00D56DA0"/>
    <w:rsid w:val="00D62439"/>
    <w:rsid w:val="00D625AC"/>
    <w:rsid w:val="00D62D11"/>
    <w:rsid w:val="00D67DD6"/>
    <w:rsid w:val="00D715D2"/>
    <w:rsid w:val="00D72235"/>
    <w:rsid w:val="00D736C4"/>
    <w:rsid w:val="00D745D7"/>
    <w:rsid w:val="00D80945"/>
    <w:rsid w:val="00D82BAB"/>
    <w:rsid w:val="00D85F27"/>
    <w:rsid w:val="00D90B82"/>
    <w:rsid w:val="00D94FDC"/>
    <w:rsid w:val="00DA3253"/>
    <w:rsid w:val="00DB2E0E"/>
    <w:rsid w:val="00DB5410"/>
    <w:rsid w:val="00DB69C4"/>
    <w:rsid w:val="00DC2A89"/>
    <w:rsid w:val="00DC2B6E"/>
    <w:rsid w:val="00DC2D7F"/>
    <w:rsid w:val="00DC36CD"/>
    <w:rsid w:val="00DC4647"/>
    <w:rsid w:val="00DC72E6"/>
    <w:rsid w:val="00DD3F2E"/>
    <w:rsid w:val="00DD51C0"/>
    <w:rsid w:val="00DE4339"/>
    <w:rsid w:val="00DE454C"/>
    <w:rsid w:val="00DE4919"/>
    <w:rsid w:val="00DF0D38"/>
    <w:rsid w:val="00DF2580"/>
    <w:rsid w:val="00DF2A74"/>
    <w:rsid w:val="00DF3E76"/>
    <w:rsid w:val="00DF4CA0"/>
    <w:rsid w:val="00E15BFD"/>
    <w:rsid w:val="00E17EBC"/>
    <w:rsid w:val="00E21268"/>
    <w:rsid w:val="00E22FC3"/>
    <w:rsid w:val="00E238FB"/>
    <w:rsid w:val="00E30A6C"/>
    <w:rsid w:val="00E342E9"/>
    <w:rsid w:val="00E3701A"/>
    <w:rsid w:val="00E37629"/>
    <w:rsid w:val="00E410F4"/>
    <w:rsid w:val="00E45105"/>
    <w:rsid w:val="00E50F10"/>
    <w:rsid w:val="00E62815"/>
    <w:rsid w:val="00E62A90"/>
    <w:rsid w:val="00E719E0"/>
    <w:rsid w:val="00E73729"/>
    <w:rsid w:val="00E73C2C"/>
    <w:rsid w:val="00E8143C"/>
    <w:rsid w:val="00E81FBD"/>
    <w:rsid w:val="00E8710F"/>
    <w:rsid w:val="00E91885"/>
    <w:rsid w:val="00E91CAD"/>
    <w:rsid w:val="00E9221B"/>
    <w:rsid w:val="00E93C78"/>
    <w:rsid w:val="00E94D39"/>
    <w:rsid w:val="00EA162D"/>
    <w:rsid w:val="00EA2D79"/>
    <w:rsid w:val="00EA46D5"/>
    <w:rsid w:val="00EA7AF1"/>
    <w:rsid w:val="00EB0856"/>
    <w:rsid w:val="00EB1A96"/>
    <w:rsid w:val="00EB21BD"/>
    <w:rsid w:val="00EB78E1"/>
    <w:rsid w:val="00EC3A3E"/>
    <w:rsid w:val="00EC3C89"/>
    <w:rsid w:val="00EC7A82"/>
    <w:rsid w:val="00ED329C"/>
    <w:rsid w:val="00EE0191"/>
    <w:rsid w:val="00EE2994"/>
    <w:rsid w:val="00EE397A"/>
    <w:rsid w:val="00EE438E"/>
    <w:rsid w:val="00EE56BE"/>
    <w:rsid w:val="00EE60CC"/>
    <w:rsid w:val="00EE7BAF"/>
    <w:rsid w:val="00EF1929"/>
    <w:rsid w:val="00EF3415"/>
    <w:rsid w:val="00F077A3"/>
    <w:rsid w:val="00F13C81"/>
    <w:rsid w:val="00F14644"/>
    <w:rsid w:val="00F14F2F"/>
    <w:rsid w:val="00F154CF"/>
    <w:rsid w:val="00F208D8"/>
    <w:rsid w:val="00F21423"/>
    <w:rsid w:val="00F2423E"/>
    <w:rsid w:val="00F272F0"/>
    <w:rsid w:val="00F41A02"/>
    <w:rsid w:val="00F41B3C"/>
    <w:rsid w:val="00F44010"/>
    <w:rsid w:val="00F44D1D"/>
    <w:rsid w:val="00F45619"/>
    <w:rsid w:val="00F5192D"/>
    <w:rsid w:val="00F519E5"/>
    <w:rsid w:val="00F51F1A"/>
    <w:rsid w:val="00F53D74"/>
    <w:rsid w:val="00F54B3C"/>
    <w:rsid w:val="00F55603"/>
    <w:rsid w:val="00F556EA"/>
    <w:rsid w:val="00F55F98"/>
    <w:rsid w:val="00F61A98"/>
    <w:rsid w:val="00F6296D"/>
    <w:rsid w:val="00F63E0B"/>
    <w:rsid w:val="00F65850"/>
    <w:rsid w:val="00F65C2E"/>
    <w:rsid w:val="00F6709C"/>
    <w:rsid w:val="00F711A9"/>
    <w:rsid w:val="00F7327A"/>
    <w:rsid w:val="00F76EE7"/>
    <w:rsid w:val="00F76F34"/>
    <w:rsid w:val="00F8003C"/>
    <w:rsid w:val="00F83592"/>
    <w:rsid w:val="00F84810"/>
    <w:rsid w:val="00F90810"/>
    <w:rsid w:val="00F926BC"/>
    <w:rsid w:val="00F97A76"/>
    <w:rsid w:val="00FB0458"/>
    <w:rsid w:val="00FB0D7B"/>
    <w:rsid w:val="00FB2957"/>
    <w:rsid w:val="00FC2064"/>
    <w:rsid w:val="00FC5E14"/>
    <w:rsid w:val="00FC73A3"/>
    <w:rsid w:val="00FD14C3"/>
    <w:rsid w:val="00FD5C4C"/>
    <w:rsid w:val="00FD646D"/>
    <w:rsid w:val="00FD6F97"/>
    <w:rsid w:val="00FE5F38"/>
    <w:rsid w:val="00FE6102"/>
    <w:rsid w:val="00FE7EB6"/>
    <w:rsid w:val="00FF001A"/>
    <w:rsid w:val="00FF0A7B"/>
    <w:rsid w:val="00FF352E"/>
    <w:rsid w:val="00FF3805"/>
    <w:rsid w:val="00FF5519"/>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3DBD93"/>
  <w14:defaultImageDpi w14:val="300"/>
  <w15:docId w15:val="{8522CFC6-6234-E84F-8789-1381969C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4C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82531F"/>
    <w:rPr>
      <w:sz w:val="18"/>
      <w:szCs w:val="18"/>
    </w:rPr>
  </w:style>
  <w:style w:type="paragraph" w:customStyle="1" w:styleId="address">
    <w:name w:val="address"/>
    <w:basedOn w:val="Normal"/>
    <w:rsid w:val="0082531F"/>
    <w:pPr>
      <w:suppressAutoHyphens/>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lang w:val="en-US" w:eastAsia="de-DE"/>
    </w:rPr>
  </w:style>
  <w:style w:type="paragraph" w:customStyle="1" w:styleId="author">
    <w:name w:val="author"/>
    <w:basedOn w:val="Normal"/>
    <w:next w:val="address"/>
    <w:rsid w:val="0082531F"/>
    <w:pPr>
      <w:suppressAutoHyphens/>
      <w:overflowPunct w:val="0"/>
      <w:autoSpaceDE w:val="0"/>
      <w:autoSpaceDN w:val="0"/>
      <w:adjustRightInd w:val="0"/>
      <w:spacing w:after="200" w:line="240" w:lineRule="atLeast"/>
      <w:jc w:val="center"/>
      <w:textAlignment w:val="baseline"/>
    </w:pPr>
    <w:rPr>
      <w:rFonts w:ascii="Times New Roman" w:eastAsia="Times New Roman" w:hAnsi="Times New Roman" w:cs="Times New Roman"/>
      <w:lang w:val="en-US" w:eastAsia="de-DE"/>
    </w:rPr>
  </w:style>
  <w:style w:type="character" w:customStyle="1" w:styleId="e-mail">
    <w:name w:val="e-mail"/>
    <w:basedOn w:val="Tipodeletrapredefinidodopargrafo"/>
    <w:rsid w:val="0082531F"/>
    <w:rPr>
      <w:rFonts w:ascii="Courier" w:hAnsi="Courier"/>
      <w:noProof/>
      <w:spacing w:val="-6"/>
      <w:lang w:val="en-US"/>
    </w:rPr>
  </w:style>
  <w:style w:type="paragraph" w:styleId="PargrafodaLista">
    <w:name w:val="List Paragraph"/>
    <w:basedOn w:val="Normal"/>
    <w:uiPriority w:val="34"/>
    <w:qFormat/>
    <w:rsid w:val="0082531F"/>
    <w:pPr>
      <w:ind w:left="720"/>
      <w:contextualSpacing/>
    </w:pPr>
  </w:style>
  <w:style w:type="paragraph" w:styleId="Textodecomentrio">
    <w:name w:val="annotation text"/>
    <w:basedOn w:val="Normal"/>
    <w:link w:val="TextodecomentrioCarter"/>
    <w:uiPriority w:val="99"/>
    <w:unhideWhenUsed/>
    <w:rsid w:val="0082531F"/>
  </w:style>
  <w:style w:type="character" w:customStyle="1" w:styleId="TextodecomentrioCarter">
    <w:name w:val="Texto de comentário Caráter"/>
    <w:basedOn w:val="Tipodeletrapredefinidodopargrafo"/>
    <w:link w:val="Textodecomentrio"/>
    <w:uiPriority w:val="99"/>
    <w:rsid w:val="0082531F"/>
  </w:style>
  <w:style w:type="paragraph" w:styleId="Assuntodecomentrio">
    <w:name w:val="annotation subject"/>
    <w:basedOn w:val="Textodecomentrio"/>
    <w:next w:val="Textodecomentrio"/>
    <w:link w:val="AssuntodecomentrioCarter"/>
    <w:uiPriority w:val="99"/>
    <w:semiHidden/>
    <w:unhideWhenUsed/>
    <w:rsid w:val="008728EA"/>
    <w:rPr>
      <w:b/>
      <w:bCs/>
    </w:rPr>
  </w:style>
  <w:style w:type="character" w:customStyle="1" w:styleId="AssuntodecomentrioCarter">
    <w:name w:val="Assunto de comentário Caráter"/>
    <w:basedOn w:val="TextodecomentrioCarter"/>
    <w:link w:val="Assuntodecomentrio"/>
    <w:uiPriority w:val="99"/>
    <w:semiHidden/>
    <w:rsid w:val="008728EA"/>
    <w:rPr>
      <w:b/>
      <w:bCs/>
    </w:rPr>
  </w:style>
  <w:style w:type="paragraph" w:styleId="Textodebalo">
    <w:name w:val="Balloon Text"/>
    <w:basedOn w:val="Normal"/>
    <w:link w:val="TextodebaloCarter"/>
    <w:uiPriority w:val="99"/>
    <w:semiHidden/>
    <w:unhideWhenUsed/>
    <w:rsid w:val="008728EA"/>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8728EA"/>
    <w:rPr>
      <w:rFonts w:ascii="Times New Roman" w:hAnsi="Times New Roman" w:cs="Times New Roman"/>
      <w:sz w:val="18"/>
      <w:szCs w:val="18"/>
    </w:rPr>
  </w:style>
  <w:style w:type="table" w:styleId="Tabelacomgrelha">
    <w:name w:val="Table Grid"/>
    <w:basedOn w:val="Tabelanormal"/>
    <w:uiPriority w:val="39"/>
    <w:rsid w:val="004F6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557BF7"/>
    <w:pPr>
      <w:jc w:val="center"/>
    </w:pPr>
    <w:rPr>
      <w:rFonts w:ascii="Calibri" w:hAnsi="Calibri"/>
      <w:lang w:val="en-US"/>
    </w:rPr>
  </w:style>
  <w:style w:type="paragraph" w:customStyle="1" w:styleId="EndNoteBibliography">
    <w:name w:val="EndNote Bibliography"/>
    <w:basedOn w:val="Normal"/>
    <w:rsid w:val="00557BF7"/>
    <w:rPr>
      <w:rFonts w:ascii="Calibri" w:hAnsi="Calibri"/>
      <w:lang w:val="en-US"/>
    </w:rPr>
  </w:style>
  <w:style w:type="paragraph" w:styleId="Legenda">
    <w:name w:val="caption"/>
    <w:basedOn w:val="Normal"/>
    <w:next w:val="Normal"/>
    <w:uiPriority w:val="35"/>
    <w:unhideWhenUsed/>
    <w:qFormat/>
    <w:rsid w:val="004366B8"/>
    <w:pPr>
      <w:spacing w:after="200"/>
    </w:pPr>
    <w:rPr>
      <w:i/>
      <w:iCs/>
      <w:color w:val="44546A" w:themeColor="text2"/>
      <w:sz w:val="18"/>
      <w:szCs w:val="18"/>
    </w:rPr>
  </w:style>
  <w:style w:type="character" w:styleId="Hiperligao">
    <w:name w:val="Hyperlink"/>
    <w:basedOn w:val="Tipodeletrapredefinidodopargrafo"/>
    <w:uiPriority w:val="99"/>
    <w:unhideWhenUsed/>
    <w:rsid w:val="00962AA5"/>
    <w:rPr>
      <w:color w:val="0563C1" w:themeColor="hyperlink"/>
      <w:u w:val="single"/>
    </w:rPr>
  </w:style>
  <w:style w:type="paragraph" w:styleId="Reviso">
    <w:name w:val="Revision"/>
    <w:hidden/>
    <w:uiPriority w:val="99"/>
    <w:semiHidden/>
    <w:rsid w:val="00D2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7375">
      <w:bodyDiv w:val="1"/>
      <w:marLeft w:val="0"/>
      <w:marRight w:val="0"/>
      <w:marTop w:val="0"/>
      <w:marBottom w:val="0"/>
      <w:divBdr>
        <w:top w:val="none" w:sz="0" w:space="0" w:color="auto"/>
        <w:left w:val="none" w:sz="0" w:space="0" w:color="auto"/>
        <w:bottom w:val="none" w:sz="0" w:space="0" w:color="auto"/>
        <w:right w:val="none" w:sz="0" w:space="0" w:color="auto"/>
      </w:divBdr>
    </w:div>
    <w:div w:id="719062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uststc.org/education/reu/10/Papers/DasGreenPerezMurphy_Pap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c.ic.ac.uk/teaching/distinguished-projects/2013/l.kmiecik.pdf" TargetMode="External"/><Relationship Id="rId5" Type="http://schemas.openxmlformats.org/officeDocument/2006/relationships/hyperlink" Target="http://cs229.stanford.edu/proj2013/PratkanisKuspa-ClassificationOfMobileDeviceAccelerometerDataforUniqueActivityIdentification.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38138</Words>
  <Characters>205951</Characters>
  <Application>Microsoft Office Word</Application>
  <DocSecurity>0</DocSecurity>
  <Lines>1716</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MIGUEL SERRANO PIRES</dc:creator>
  <cp:keywords/>
  <dc:description/>
  <cp:lastModifiedBy>IVAN MIGUEL SERRANO PIRES</cp:lastModifiedBy>
  <cp:revision>7</cp:revision>
  <dcterms:created xsi:type="dcterms:W3CDTF">2018-02-06T12:49:00Z</dcterms:created>
  <dcterms:modified xsi:type="dcterms:W3CDTF">2018-04-13T19:43:00Z</dcterms:modified>
</cp:coreProperties>
</file>