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0E700" w14:textId="7838DD6F" w:rsidR="00F165B4" w:rsidRPr="004F26EF" w:rsidRDefault="00DF71FB" w:rsidP="00E326FF">
      <w:pPr>
        <w:pStyle w:val="Heading1"/>
        <w:numPr>
          <w:ilvl w:val="0"/>
          <w:numId w:val="0"/>
        </w:numPr>
        <w:spacing w:before="0" w:after="240" w:line="480" w:lineRule="auto"/>
        <w:rPr>
          <w:rFonts w:ascii="Times New Roman" w:hAnsi="Times New Roman" w:cs="Times New Roman"/>
          <w:b/>
          <w:bCs/>
          <w:color w:val="000000" w:themeColor="text1"/>
          <w:sz w:val="24"/>
          <w:szCs w:val="24"/>
        </w:rPr>
      </w:pPr>
      <w:r w:rsidRPr="004F26EF">
        <w:rPr>
          <w:rFonts w:ascii="Times New Roman" w:hAnsi="Times New Roman" w:cs="Times New Roman"/>
          <w:b/>
          <w:bCs/>
          <w:color w:val="000000" w:themeColor="text1"/>
          <w:sz w:val="24"/>
          <w:szCs w:val="24"/>
        </w:rPr>
        <w:t xml:space="preserve">Conceptual design-optimisation of </w:t>
      </w:r>
      <w:r w:rsidR="00C8037E" w:rsidRPr="004F26EF">
        <w:rPr>
          <w:rFonts w:ascii="Times New Roman" w:hAnsi="Times New Roman" w:cs="Times New Roman"/>
          <w:b/>
          <w:bCs/>
          <w:color w:val="000000" w:themeColor="text1"/>
          <w:sz w:val="24"/>
          <w:szCs w:val="24"/>
        </w:rPr>
        <w:t xml:space="preserve">a </w:t>
      </w:r>
      <w:r w:rsidR="001A082E" w:rsidRPr="004F26EF">
        <w:rPr>
          <w:rFonts w:ascii="Times New Roman" w:hAnsi="Times New Roman" w:cs="Times New Roman"/>
          <w:b/>
          <w:bCs/>
          <w:color w:val="000000" w:themeColor="text1"/>
          <w:sz w:val="24"/>
          <w:szCs w:val="24"/>
        </w:rPr>
        <w:t>futur</w:t>
      </w:r>
      <w:r w:rsidR="009C3822" w:rsidRPr="004F26EF">
        <w:rPr>
          <w:rFonts w:ascii="Times New Roman" w:hAnsi="Times New Roman" w:cs="Times New Roman"/>
          <w:b/>
          <w:bCs/>
          <w:color w:val="000000" w:themeColor="text1"/>
          <w:sz w:val="24"/>
          <w:szCs w:val="24"/>
        </w:rPr>
        <w:t>e</w:t>
      </w:r>
      <w:r w:rsidR="001A082E" w:rsidRPr="004F26EF">
        <w:rPr>
          <w:rFonts w:ascii="Times New Roman" w:hAnsi="Times New Roman" w:cs="Times New Roman"/>
          <w:b/>
          <w:bCs/>
          <w:color w:val="000000" w:themeColor="text1"/>
          <w:sz w:val="24"/>
          <w:szCs w:val="24"/>
        </w:rPr>
        <w:t xml:space="preserve"> hydrogen</w:t>
      </w:r>
      <w:r w:rsidR="00C8037E" w:rsidRPr="004F26EF">
        <w:rPr>
          <w:rFonts w:ascii="Times New Roman" w:hAnsi="Times New Roman" w:cs="Times New Roman"/>
          <w:b/>
          <w:bCs/>
          <w:color w:val="000000" w:themeColor="text1"/>
          <w:sz w:val="24"/>
          <w:szCs w:val="24"/>
        </w:rPr>
        <w:t>-</w:t>
      </w:r>
      <w:r w:rsidR="001A082E" w:rsidRPr="004F26EF">
        <w:rPr>
          <w:rFonts w:ascii="Times New Roman" w:hAnsi="Times New Roman" w:cs="Times New Roman"/>
          <w:b/>
          <w:bCs/>
          <w:color w:val="000000" w:themeColor="text1"/>
          <w:sz w:val="24"/>
          <w:szCs w:val="24"/>
        </w:rPr>
        <w:t>powered ultrahigh bypass ratio geared turbofan engine</w:t>
      </w:r>
    </w:p>
    <w:p w14:paraId="4BC1B7A5" w14:textId="77777777" w:rsidR="00607817" w:rsidRPr="004F26EF" w:rsidRDefault="00607817" w:rsidP="00E733AC">
      <w:pPr>
        <w:shd w:val="clear" w:color="auto" w:fill="FFFFFF"/>
        <w:spacing w:after="0" w:line="480" w:lineRule="auto"/>
        <w:rPr>
          <w:rFonts w:ascii="Times New Roman" w:eastAsia="Times New Roman" w:hAnsi="Times New Roman" w:cs="Times New Roman"/>
          <w:iCs/>
          <w:sz w:val="24"/>
          <w:szCs w:val="24"/>
        </w:rPr>
      </w:pPr>
      <w:r w:rsidRPr="004F26EF">
        <w:rPr>
          <w:rFonts w:ascii="Times New Roman" w:eastAsia="Times New Roman" w:hAnsi="Times New Roman" w:cs="Times New Roman"/>
          <w:sz w:val="24"/>
          <w:szCs w:val="24"/>
        </w:rPr>
        <w:t xml:space="preserve">Swapnil S. Jagtap </w:t>
      </w:r>
      <w:r w:rsidRPr="004F26EF">
        <w:rPr>
          <w:rFonts w:ascii="Times New Roman" w:eastAsia="Times New Roman" w:hAnsi="Times New Roman" w:cs="Times New Roman"/>
          <w:sz w:val="24"/>
          <w:szCs w:val="24"/>
          <w:vertAlign w:val="superscript"/>
        </w:rPr>
        <w:t>a</w:t>
      </w:r>
      <w:r w:rsidRPr="004F26EF">
        <w:rPr>
          <w:rFonts w:ascii="Times New Roman" w:eastAsia="Times New Roman" w:hAnsi="Times New Roman" w:cs="Times New Roman"/>
          <w:sz w:val="24"/>
          <w:szCs w:val="24"/>
        </w:rPr>
        <w:t xml:space="preserve">, Peter R.N. Childs </w:t>
      </w:r>
      <w:r w:rsidRPr="004F26EF">
        <w:rPr>
          <w:rFonts w:ascii="Times New Roman" w:eastAsia="Times New Roman" w:hAnsi="Times New Roman" w:cs="Times New Roman"/>
          <w:sz w:val="24"/>
          <w:szCs w:val="24"/>
          <w:vertAlign w:val="superscript"/>
        </w:rPr>
        <w:t>b</w:t>
      </w:r>
      <w:r w:rsidRPr="004F26EF">
        <w:rPr>
          <w:rFonts w:ascii="Times New Roman" w:eastAsia="Times New Roman" w:hAnsi="Times New Roman" w:cs="Times New Roman"/>
          <w:sz w:val="24"/>
          <w:szCs w:val="24"/>
        </w:rPr>
        <w:t xml:space="preserve"> and Marc E.J. Stettler </w:t>
      </w:r>
      <w:r w:rsidRPr="004F26EF">
        <w:rPr>
          <w:rFonts w:ascii="Times New Roman" w:eastAsia="Times New Roman" w:hAnsi="Times New Roman" w:cs="Times New Roman"/>
          <w:sz w:val="24"/>
          <w:szCs w:val="24"/>
          <w:vertAlign w:val="superscript"/>
        </w:rPr>
        <w:t>a*</w:t>
      </w:r>
    </w:p>
    <w:p w14:paraId="61AF1BBE" w14:textId="73CE65D8" w:rsidR="00607817" w:rsidRPr="004F26EF" w:rsidRDefault="00607817" w:rsidP="00E733AC">
      <w:pPr>
        <w:shd w:val="clear" w:color="auto" w:fill="FFFFFF"/>
        <w:spacing w:after="0" w:line="480" w:lineRule="auto"/>
        <w:rPr>
          <w:rFonts w:ascii="Times New Roman" w:eastAsia="Times New Roman" w:hAnsi="Times New Roman" w:cs="Times New Roman"/>
          <w:iCs/>
          <w:sz w:val="24"/>
          <w:szCs w:val="24"/>
        </w:rPr>
      </w:pPr>
      <w:r w:rsidRPr="004F26EF">
        <w:rPr>
          <w:rFonts w:ascii="Times New Roman" w:eastAsia="Times New Roman" w:hAnsi="Times New Roman" w:cs="Times New Roman"/>
          <w:iCs/>
          <w:sz w:val="24"/>
          <w:szCs w:val="24"/>
          <w:vertAlign w:val="superscript"/>
        </w:rPr>
        <w:t>a</w:t>
      </w:r>
      <w:r w:rsidRPr="004F26EF">
        <w:rPr>
          <w:rFonts w:ascii="Times New Roman" w:eastAsia="Times New Roman" w:hAnsi="Times New Roman" w:cs="Times New Roman"/>
          <w:iCs/>
          <w:sz w:val="24"/>
          <w:szCs w:val="24"/>
        </w:rPr>
        <w:t xml:space="preserve"> Department of Civil and Environmental Engineering, Imperial College London, London SW7 2AZ, United Kingdom</w:t>
      </w:r>
    </w:p>
    <w:p w14:paraId="15C829F5" w14:textId="77777777" w:rsidR="00607817" w:rsidRPr="004F26EF" w:rsidRDefault="00607817" w:rsidP="00E733AC">
      <w:pPr>
        <w:shd w:val="clear" w:color="auto" w:fill="FFFFFF" w:themeFill="background1"/>
        <w:spacing w:after="0" w:line="480" w:lineRule="auto"/>
        <w:rPr>
          <w:rFonts w:ascii="Times New Roman" w:eastAsia="Times New Roman" w:hAnsi="Times New Roman" w:cs="Times New Roman"/>
          <w:sz w:val="24"/>
          <w:szCs w:val="24"/>
        </w:rPr>
      </w:pPr>
      <w:r w:rsidRPr="004F26EF">
        <w:rPr>
          <w:rFonts w:ascii="Times New Roman" w:eastAsia="Times New Roman" w:hAnsi="Times New Roman" w:cs="Times New Roman"/>
          <w:sz w:val="24"/>
          <w:szCs w:val="24"/>
          <w:vertAlign w:val="superscript"/>
        </w:rPr>
        <w:t>b</w:t>
      </w:r>
      <w:r w:rsidRPr="004F26EF">
        <w:rPr>
          <w:rFonts w:ascii="Times New Roman" w:eastAsia="Times New Roman" w:hAnsi="Times New Roman" w:cs="Times New Roman"/>
          <w:sz w:val="24"/>
          <w:szCs w:val="24"/>
        </w:rPr>
        <w:t xml:space="preserve"> Energy Futures Lab, Imperial College London, London SW7 2AZ, United Kingdom</w:t>
      </w:r>
    </w:p>
    <w:p w14:paraId="3AFE5EFE" w14:textId="77777777" w:rsidR="00607817" w:rsidRPr="004F26EF" w:rsidRDefault="00607817" w:rsidP="00E733AC">
      <w:pPr>
        <w:shd w:val="clear" w:color="auto" w:fill="FFFFFF"/>
        <w:spacing w:line="480" w:lineRule="auto"/>
        <w:rPr>
          <w:rFonts w:ascii="Times New Roman" w:eastAsia="Times New Roman" w:hAnsi="Times New Roman" w:cs="Times New Roman"/>
          <w:iCs/>
          <w:sz w:val="24"/>
          <w:szCs w:val="24"/>
        </w:rPr>
      </w:pPr>
      <w:r w:rsidRPr="004F26EF">
        <w:rPr>
          <w:rFonts w:ascii="Times New Roman" w:eastAsia="Times New Roman" w:hAnsi="Times New Roman" w:cs="Times New Roman"/>
          <w:iCs/>
          <w:sz w:val="24"/>
          <w:szCs w:val="24"/>
        </w:rPr>
        <w:t xml:space="preserve">* Corresponding author: </w:t>
      </w:r>
      <w:hyperlink r:id="rId8" w:history="1">
        <w:r w:rsidRPr="004F26EF">
          <w:rPr>
            <w:rStyle w:val="Hyperlink"/>
            <w:rFonts w:ascii="Times New Roman" w:eastAsia="Times New Roman" w:hAnsi="Times New Roman" w:cs="Times New Roman"/>
            <w:iCs/>
            <w:sz w:val="24"/>
            <w:szCs w:val="24"/>
          </w:rPr>
          <w:t>m.stettler@imperial.ac.uk</w:t>
        </w:r>
      </w:hyperlink>
      <w:r w:rsidRPr="004F26EF">
        <w:rPr>
          <w:rFonts w:ascii="Times New Roman" w:eastAsia="Times New Roman" w:hAnsi="Times New Roman" w:cs="Times New Roman"/>
          <w:iCs/>
          <w:sz w:val="24"/>
          <w:szCs w:val="24"/>
        </w:rPr>
        <w:t xml:space="preserve"> </w:t>
      </w:r>
    </w:p>
    <w:p w14:paraId="6E67C744" w14:textId="4D89A638" w:rsidR="00DF71FB" w:rsidRPr="004F26EF" w:rsidRDefault="00607817" w:rsidP="00C33A8D">
      <w:pPr>
        <w:pStyle w:val="Heading1"/>
        <w:numPr>
          <w:ilvl w:val="0"/>
          <w:numId w:val="0"/>
        </w:numPr>
        <w:spacing w:before="0" w:after="240" w:line="480" w:lineRule="auto"/>
        <w:ind w:right="-46"/>
        <w:rPr>
          <w:rFonts w:ascii="Times New Roman" w:eastAsia="Times New Roman" w:hAnsi="Times New Roman" w:cs="Times New Roman"/>
          <w:b/>
          <w:bCs/>
          <w:color w:val="auto"/>
          <w:sz w:val="24"/>
          <w:szCs w:val="24"/>
          <w:bdr w:val="none" w:sz="0" w:space="0" w:color="auto" w:frame="1"/>
          <w:lang w:eastAsia="en-GB"/>
        </w:rPr>
      </w:pPr>
      <w:r w:rsidRPr="004F26EF">
        <w:rPr>
          <w:rFonts w:ascii="Times New Roman" w:eastAsia="Times New Roman" w:hAnsi="Times New Roman" w:cs="Times New Roman"/>
          <w:b/>
          <w:bCs/>
          <w:color w:val="auto"/>
          <w:sz w:val="24"/>
          <w:szCs w:val="24"/>
          <w:bdr w:val="none" w:sz="0" w:space="0" w:color="auto" w:frame="1"/>
          <w:lang w:eastAsia="en-GB"/>
        </w:rPr>
        <w:t>Abstract</w:t>
      </w:r>
    </w:p>
    <w:p w14:paraId="3E16C298" w14:textId="6F110B3A" w:rsidR="00846963" w:rsidRPr="004F26EF" w:rsidRDefault="00607817" w:rsidP="00555868">
      <w:pPr>
        <w:spacing w:line="480" w:lineRule="auto"/>
        <w:ind w:firstLine="720"/>
        <w:jc w:val="both"/>
        <w:rPr>
          <w:rFonts w:ascii="Times New Roman" w:hAnsi="Times New Roman" w:cs="Times New Roman"/>
          <w:sz w:val="24"/>
          <w:szCs w:val="24"/>
        </w:rPr>
      </w:pPr>
      <w:r w:rsidRPr="004F26EF">
        <w:rPr>
          <w:rFonts w:ascii="Times New Roman" w:hAnsi="Times New Roman" w:cs="Times New Roman"/>
          <w:sz w:val="24"/>
          <w:szCs w:val="24"/>
        </w:rPr>
        <w:t>Liquid hydrogen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w:t>
      </w:r>
      <w:r w:rsidR="005A5F33" w:rsidRPr="004F26EF">
        <w:rPr>
          <w:rFonts w:ascii="Times New Roman" w:hAnsi="Times New Roman" w:cs="Times New Roman"/>
          <w:sz w:val="24"/>
          <w:szCs w:val="24"/>
        </w:rPr>
        <w:t>is a proposed option to</w:t>
      </w:r>
      <w:r w:rsidR="00BD31D3" w:rsidRPr="004F26EF">
        <w:rPr>
          <w:rFonts w:ascii="Times New Roman" w:hAnsi="Times New Roman" w:cs="Times New Roman"/>
          <w:sz w:val="24"/>
          <w:szCs w:val="24"/>
        </w:rPr>
        <w:t xml:space="preserve"> decarbonise long-haul aviation</w:t>
      </w:r>
      <w:r w:rsidR="007F2221" w:rsidRPr="004F26EF">
        <w:rPr>
          <w:rFonts w:ascii="Times New Roman" w:hAnsi="Times New Roman" w:cs="Times New Roman"/>
          <w:sz w:val="24"/>
          <w:szCs w:val="24"/>
        </w:rPr>
        <w:t>. LH</w:t>
      </w:r>
      <w:r w:rsidR="007F2221" w:rsidRPr="004F26EF">
        <w:rPr>
          <w:rFonts w:ascii="Times New Roman" w:hAnsi="Times New Roman" w:cs="Times New Roman"/>
          <w:sz w:val="24"/>
          <w:szCs w:val="24"/>
          <w:vertAlign w:val="subscript"/>
        </w:rPr>
        <w:t>2</w:t>
      </w:r>
      <w:r w:rsidR="00433E9C" w:rsidRPr="004F26EF">
        <w:rPr>
          <w:rFonts w:ascii="Times New Roman" w:hAnsi="Times New Roman" w:cs="Times New Roman"/>
          <w:sz w:val="24"/>
          <w:szCs w:val="24"/>
        </w:rPr>
        <w:t xml:space="preserve"> </w:t>
      </w:r>
      <w:r w:rsidR="007F2221" w:rsidRPr="004F26EF">
        <w:rPr>
          <w:rFonts w:ascii="Times New Roman" w:hAnsi="Times New Roman" w:cs="Times New Roman"/>
          <w:sz w:val="24"/>
          <w:szCs w:val="24"/>
        </w:rPr>
        <w:t>aircraft</w:t>
      </w:r>
      <w:r w:rsidR="00210402">
        <w:rPr>
          <w:rFonts w:ascii="Times New Roman" w:hAnsi="Times New Roman" w:cs="Times New Roman"/>
          <w:sz w:val="24"/>
          <w:szCs w:val="24"/>
        </w:rPr>
        <w:t xml:space="preserve"> (combustion-based)</w:t>
      </w:r>
      <w:r w:rsidR="007F2221" w:rsidRPr="004F26EF">
        <w:rPr>
          <w:rFonts w:ascii="Times New Roman" w:hAnsi="Times New Roman" w:cs="Times New Roman"/>
          <w:sz w:val="24"/>
          <w:szCs w:val="24"/>
        </w:rPr>
        <w:t xml:space="preserve"> </w:t>
      </w:r>
      <w:r w:rsidR="008B6FC9">
        <w:rPr>
          <w:rFonts w:ascii="Times New Roman" w:hAnsi="Times New Roman" w:cs="Times New Roman"/>
          <w:sz w:val="24"/>
          <w:szCs w:val="24"/>
        </w:rPr>
        <w:t>is</w:t>
      </w:r>
      <w:r w:rsidR="00CE1F9D">
        <w:rPr>
          <w:rFonts w:ascii="Times New Roman" w:hAnsi="Times New Roman" w:cs="Times New Roman"/>
          <w:sz w:val="24"/>
          <w:szCs w:val="24"/>
        </w:rPr>
        <w:t xml:space="preserve"> expected to</w:t>
      </w:r>
      <w:r w:rsidR="00CE1F9D" w:rsidRPr="004F26EF">
        <w:rPr>
          <w:rFonts w:ascii="Times New Roman" w:hAnsi="Times New Roman" w:cs="Times New Roman"/>
          <w:sz w:val="24"/>
          <w:szCs w:val="24"/>
        </w:rPr>
        <w:t xml:space="preserve"> </w:t>
      </w:r>
      <w:r w:rsidR="007F2221" w:rsidRPr="004F26EF">
        <w:rPr>
          <w:rFonts w:ascii="Times New Roman" w:hAnsi="Times New Roman" w:cs="Times New Roman"/>
          <w:sz w:val="24"/>
          <w:szCs w:val="24"/>
        </w:rPr>
        <w:t>be lighter than Jet-A aircraft</w:t>
      </w:r>
      <w:r w:rsidR="00CE1F9D">
        <w:rPr>
          <w:rFonts w:ascii="Times New Roman" w:hAnsi="Times New Roman" w:cs="Times New Roman"/>
          <w:sz w:val="24"/>
          <w:szCs w:val="24"/>
        </w:rPr>
        <w:t xml:space="preserve"> which necessitates reduction in the </w:t>
      </w:r>
      <w:r w:rsidR="007F2221" w:rsidRPr="004F26EF">
        <w:rPr>
          <w:rFonts w:ascii="Times New Roman" w:hAnsi="Times New Roman" w:cs="Times New Roman"/>
          <w:sz w:val="24"/>
          <w:szCs w:val="24"/>
        </w:rPr>
        <w:t>engine thrust requirement. Th</w:t>
      </w:r>
      <w:r w:rsidR="00433E9C" w:rsidRPr="004F26EF">
        <w:rPr>
          <w:rFonts w:ascii="Times New Roman" w:hAnsi="Times New Roman" w:cs="Times New Roman"/>
          <w:sz w:val="24"/>
          <w:szCs w:val="24"/>
        </w:rPr>
        <w:t>us</w:t>
      </w:r>
      <w:r w:rsidR="00120278" w:rsidRPr="004F26EF">
        <w:rPr>
          <w:rFonts w:ascii="Times New Roman" w:hAnsi="Times New Roman" w:cs="Times New Roman"/>
          <w:sz w:val="24"/>
          <w:szCs w:val="24"/>
        </w:rPr>
        <w:t>,</w:t>
      </w:r>
      <w:r w:rsidR="00AD161B" w:rsidRPr="004F26EF">
        <w:rPr>
          <w:rFonts w:ascii="Times New Roman" w:hAnsi="Times New Roman" w:cs="Times New Roman"/>
          <w:sz w:val="24"/>
          <w:szCs w:val="24"/>
        </w:rPr>
        <w:t xml:space="preserve"> the</w:t>
      </w:r>
      <w:r w:rsidR="00AD161B" w:rsidRPr="004F26EF" w:rsidDel="00BD31D3">
        <w:rPr>
          <w:rFonts w:ascii="Times New Roman" w:hAnsi="Times New Roman" w:cs="Times New Roman"/>
          <w:sz w:val="24"/>
          <w:szCs w:val="24"/>
        </w:rPr>
        <w:t xml:space="preserve"> </w:t>
      </w:r>
      <w:r w:rsidR="004E5BDB" w:rsidRPr="004F26EF">
        <w:rPr>
          <w:rFonts w:ascii="Times New Roman" w:hAnsi="Times New Roman" w:cs="Times New Roman"/>
          <w:sz w:val="24"/>
          <w:szCs w:val="24"/>
        </w:rPr>
        <w:t>thermodynamic and energy performance</w:t>
      </w:r>
      <w:r w:rsidR="009058B6" w:rsidRPr="004F26EF">
        <w:rPr>
          <w:rFonts w:ascii="Times New Roman" w:hAnsi="Times New Roman" w:cs="Times New Roman"/>
          <w:sz w:val="24"/>
          <w:szCs w:val="24"/>
        </w:rPr>
        <w:t xml:space="preserve"> of</w:t>
      </w:r>
      <w:r w:rsidR="00433E9C" w:rsidRPr="004F26EF">
        <w:rPr>
          <w:rFonts w:ascii="Times New Roman" w:hAnsi="Times New Roman" w:cs="Times New Roman"/>
          <w:sz w:val="24"/>
          <w:szCs w:val="24"/>
        </w:rPr>
        <w:t xml:space="preserve"> a </w:t>
      </w:r>
      <w:r w:rsidR="001C3266" w:rsidRPr="004F26EF">
        <w:rPr>
          <w:rFonts w:ascii="Times New Roman" w:hAnsi="Times New Roman" w:cs="Times New Roman"/>
          <w:sz w:val="24"/>
          <w:szCs w:val="24"/>
        </w:rPr>
        <w:t>LH</w:t>
      </w:r>
      <w:r w:rsidR="001C3266" w:rsidRPr="004F26EF">
        <w:rPr>
          <w:rFonts w:ascii="Times New Roman" w:hAnsi="Times New Roman" w:cs="Times New Roman"/>
          <w:sz w:val="24"/>
          <w:szCs w:val="24"/>
          <w:vertAlign w:val="subscript"/>
        </w:rPr>
        <w:t>2</w:t>
      </w:r>
      <w:r w:rsidR="00433E9C" w:rsidRPr="004F26EF">
        <w:rPr>
          <w:rFonts w:ascii="Times New Roman" w:hAnsi="Times New Roman" w:cs="Times New Roman"/>
          <w:sz w:val="24"/>
          <w:szCs w:val="24"/>
        </w:rPr>
        <w:t xml:space="preserve"> aircraft engine</w:t>
      </w:r>
      <w:r w:rsidR="00AD161B" w:rsidRPr="004F26EF">
        <w:rPr>
          <w:rFonts w:ascii="Times New Roman" w:hAnsi="Times New Roman" w:cs="Times New Roman"/>
          <w:sz w:val="24"/>
          <w:szCs w:val="24"/>
        </w:rPr>
        <w:t>, and its design and optimisation,</w:t>
      </w:r>
      <w:r w:rsidR="00433E9C" w:rsidRPr="004F26EF">
        <w:rPr>
          <w:rFonts w:ascii="Times New Roman" w:hAnsi="Times New Roman" w:cs="Times New Roman"/>
          <w:sz w:val="24"/>
          <w:szCs w:val="24"/>
        </w:rPr>
        <w:t xml:space="preserve"> is of significance</w:t>
      </w:r>
      <w:r w:rsidR="00CD14F5" w:rsidRPr="004F26EF">
        <w:rPr>
          <w:rFonts w:ascii="Times New Roman" w:hAnsi="Times New Roman" w:cs="Times New Roman"/>
          <w:sz w:val="24"/>
          <w:szCs w:val="24"/>
        </w:rPr>
        <w:t xml:space="preserve">. </w:t>
      </w:r>
      <w:r w:rsidR="00CB1B9C" w:rsidRPr="004F26EF">
        <w:rPr>
          <w:rFonts w:ascii="Times New Roman" w:hAnsi="Times New Roman" w:cs="Times New Roman"/>
          <w:sz w:val="24"/>
          <w:szCs w:val="24"/>
        </w:rPr>
        <w:t xml:space="preserve">In </w:t>
      </w:r>
      <w:r w:rsidR="00F64690">
        <w:rPr>
          <w:rFonts w:ascii="Times New Roman" w:hAnsi="Times New Roman" w:cs="Times New Roman"/>
          <w:sz w:val="24"/>
          <w:szCs w:val="24"/>
        </w:rPr>
        <w:t>a first</w:t>
      </w:r>
      <w:r w:rsidR="006D6383" w:rsidRPr="004F26EF">
        <w:rPr>
          <w:rFonts w:ascii="Times New Roman" w:hAnsi="Times New Roman" w:cs="Times New Roman"/>
          <w:sz w:val="24"/>
          <w:szCs w:val="24"/>
        </w:rPr>
        <w:t>,</w:t>
      </w:r>
      <w:r w:rsidR="001A082E" w:rsidRPr="004F26EF">
        <w:rPr>
          <w:rFonts w:ascii="Times New Roman" w:hAnsi="Times New Roman" w:cs="Times New Roman"/>
          <w:sz w:val="24"/>
          <w:szCs w:val="24"/>
        </w:rPr>
        <w:t xml:space="preserve"> </w:t>
      </w:r>
      <w:r w:rsidR="000F13A5">
        <w:rPr>
          <w:rFonts w:ascii="Times New Roman" w:hAnsi="Times New Roman" w:cs="Times New Roman"/>
          <w:sz w:val="24"/>
          <w:szCs w:val="24"/>
        </w:rPr>
        <w:t xml:space="preserve">a conceptual </w:t>
      </w:r>
      <w:r w:rsidR="00F64690">
        <w:rPr>
          <w:rFonts w:ascii="Times New Roman" w:hAnsi="Times New Roman" w:cs="Times New Roman"/>
          <w:sz w:val="24"/>
          <w:szCs w:val="24"/>
        </w:rPr>
        <w:t>design and optimization of a</w:t>
      </w:r>
      <w:r w:rsidR="000F13A5">
        <w:rPr>
          <w:rFonts w:ascii="Times New Roman" w:hAnsi="Times New Roman" w:cs="Times New Roman"/>
          <w:sz w:val="24"/>
          <w:szCs w:val="24"/>
        </w:rPr>
        <w:t xml:space="preserve"> future</w:t>
      </w:r>
      <w:r w:rsidR="00FC7343">
        <w:rPr>
          <w:rFonts w:ascii="Times New Roman" w:hAnsi="Times New Roman" w:cs="Times New Roman"/>
          <w:sz w:val="24"/>
          <w:szCs w:val="24"/>
        </w:rPr>
        <w:t xml:space="preserve"> </w:t>
      </w:r>
      <w:r w:rsidR="00FC7343" w:rsidRPr="004F26EF">
        <w:rPr>
          <w:rFonts w:ascii="Times New Roman" w:hAnsi="Times New Roman" w:cs="Times New Roman"/>
          <w:sz w:val="24"/>
          <w:szCs w:val="24"/>
        </w:rPr>
        <w:t>LH</w:t>
      </w:r>
      <w:r w:rsidR="00FC7343" w:rsidRPr="004F26EF">
        <w:rPr>
          <w:rFonts w:ascii="Times New Roman" w:hAnsi="Times New Roman" w:cs="Times New Roman"/>
          <w:sz w:val="24"/>
          <w:szCs w:val="24"/>
          <w:vertAlign w:val="subscript"/>
        </w:rPr>
        <w:t>2</w:t>
      </w:r>
      <w:r w:rsidR="000F13A5">
        <w:rPr>
          <w:rFonts w:ascii="Times New Roman" w:hAnsi="Times New Roman" w:cs="Times New Roman"/>
          <w:sz w:val="24"/>
          <w:szCs w:val="24"/>
        </w:rPr>
        <w:t xml:space="preserve"> </w:t>
      </w:r>
      <w:r w:rsidR="00FC7343">
        <w:rPr>
          <w:rFonts w:ascii="Times New Roman" w:hAnsi="Times New Roman" w:cs="Times New Roman"/>
          <w:sz w:val="24"/>
          <w:szCs w:val="24"/>
        </w:rPr>
        <w:t xml:space="preserve">powered </w:t>
      </w:r>
      <w:r w:rsidR="001A082E" w:rsidRPr="004F26EF">
        <w:rPr>
          <w:rFonts w:ascii="Times New Roman" w:hAnsi="Times New Roman" w:cs="Times New Roman"/>
          <w:sz w:val="24"/>
          <w:szCs w:val="24"/>
        </w:rPr>
        <w:t>u</w:t>
      </w:r>
      <w:r w:rsidR="00A83B72" w:rsidRPr="004F26EF">
        <w:rPr>
          <w:rFonts w:ascii="Times New Roman" w:hAnsi="Times New Roman" w:cs="Times New Roman"/>
          <w:sz w:val="24"/>
          <w:szCs w:val="24"/>
        </w:rPr>
        <w:t>ltra-high bypass</w:t>
      </w:r>
      <w:r w:rsidR="006D6383" w:rsidRPr="004F26EF">
        <w:rPr>
          <w:rFonts w:ascii="Times New Roman" w:hAnsi="Times New Roman" w:cs="Times New Roman"/>
          <w:sz w:val="24"/>
          <w:szCs w:val="24"/>
        </w:rPr>
        <w:t>-</w:t>
      </w:r>
      <w:r w:rsidR="00A83B72" w:rsidRPr="004F26EF">
        <w:rPr>
          <w:rFonts w:ascii="Times New Roman" w:hAnsi="Times New Roman" w:cs="Times New Roman"/>
          <w:sz w:val="24"/>
          <w:szCs w:val="24"/>
        </w:rPr>
        <w:t>ratio</w:t>
      </w:r>
      <w:r w:rsidR="00925F80" w:rsidRPr="004F26EF">
        <w:rPr>
          <w:rFonts w:ascii="Times New Roman" w:hAnsi="Times New Roman" w:cs="Times New Roman"/>
          <w:sz w:val="24"/>
          <w:szCs w:val="24"/>
        </w:rPr>
        <w:t xml:space="preserve"> </w:t>
      </w:r>
      <w:r w:rsidR="00A83B72" w:rsidRPr="004F26EF">
        <w:rPr>
          <w:rFonts w:ascii="Times New Roman" w:hAnsi="Times New Roman" w:cs="Times New Roman"/>
          <w:sz w:val="24"/>
          <w:szCs w:val="24"/>
        </w:rPr>
        <w:t>geared turbofan</w:t>
      </w:r>
      <w:r w:rsidR="001A082E" w:rsidRPr="004F26EF">
        <w:rPr>
          <w:rFonts w:ascii="Times New Roman" w:hAnsi="Times New Roman" w:cs="Times New Roman"/>
          <w:sz w:val="24"/>
          <w:szCs w:val="24"/>
        </w:rPr>
        <w:t xml:space="preserve"> </w:t>
      </w:r>
      <w:r w:rsidR="00A83B72" w:rsidRPr="004F26EF">
        <w:rPr>
          <w:rFonts w:ascii="Times New Roman" w:hAnsi="Times New Roman" w:cs="Times New Roman"/>
          <w:sz w:val="24"/>
          <w:szCs w:val="24"/>
        </w:rPr>
        <w:t>engine</w:t>
      </w:r>
      <w:r w:rsidRPr="004F26EF">
        <w:rPr>
          <w:rFonts w:ascii="Times New Roman" w:hAnsi="Times New Roman" w:cs="Times New Roman"/>
          <w:sz w:val="24"/>
          <w:szCs w:val="24"/>
        </w:rPr>
        <w:t xml:space="preserve"> </w:t>
      </w:r>
      <w:r w:rsidR="00F64690">
        <w:rPr>
          <w:rFonts w:ascii="Times New Roman" w:hAnsi="Times New Roman" w:cs="Times New Roman"/>
          <w:sz w:val="24"/>
          <w:szCs w:val="24"/>
        </w:rPr>
        <w:t xml:space="preserve">is conducted for reduced </w:t>
      </w:r>
      <w:r w:rsidR="00FC7343">
        <w:rPr>
          <w:rFonts w:ascii="Times New Roman" w:hAnsi="Times New Roman" w:cs="Times New Roman"/>
          <w:sz w:val="24"/>
          <w:szCs w:val="24"/>
        </w:rPr>
        <w:t xml:space="preserve">aircraft </w:t>
      </w:r>
      <w:r w:rsidR="00F64690">
        <w:rPr>
          <w:rFonts w:ascii="Times New Roman" w:hAnsi="Times New Roman" w:cs="Times New Roman"/>
          <w:sz w:val="24"/>
          <w:szCs w:val="24"/>
        </w:rPr>
        <w:t xml:space="preserve">thrust requirement, </w:t>
      </w:r>
      <w:r w:rsidR="000F13A5">
        <w:rPr>
          <w:rFonts w:ascii="Times New Roman" w:hAnsi="Times New Roman" w:cs="Times New Roman"/>
          <w:sz w:val="24"/>
          <w:szCs w:val="24"/>
        </w:rPr>
        <w:t xml:space="preserve">using </w:t>
      </w:r>
      <w:proofErr w:type="spellStart"/>
      <w:r w:rsidR="00F64690" w:rsidRPr="004F26EF">
        <w:rPr>
          <w:rFonts w:ascii="Times New Roman" w:hAnsi="Times New Roman" w:cs="Times New Roman"/>
          <w:sz w:val="24"/>
          <w:szCs w:val="24"/>
        </w:rPr>
        <w:t>GasTurb</w:t>
      </w:r>
      <w:proofErr w:type="spellEnd"/>
      <w:r w:rsidR="00F64690" w:rsidRPr="004F26EF">
        <w:rPr>
          <w:rFonts w:ascii="Times New Roman" w:hAnsi="Times New Roman" w:cs="Times New Roman"/>
          <w:sz w:val="24"/>
          <w:szCs w:val="24"/>
        </w:rPr>
        <w:t xml:space="preserve"> 13 software</w:t>
      </w:r>
      <w:r w:rsidR="00F64690" w:rsidRPr="004F26EF" w:rsidDel="00F64690">
        <w:rPr>
          <w:rFonts w:ascii="Times New Roman" w:hAnsi="Times New Roman" w:cs="Times New Roman"/>
          <w:sz w:val="24"/>
          <w:szCs w:val="24"/>
        </w:rPr>
        <w:t xml:space="preserve"> </w:t>
      </w:r>
      <w:r w:rsidR="00F64690">
        <w:rPr>
          <w:rFonts w:ascii="Times New Roman" w:hAnsi="Times New Roman" w:cs="Times New Roman"/>
          <w:sz w:val="24"/>
          <w:szCs w:val="24"/>
        </w:rPr>
        <w:t xml:space="preserve">and </w:t>
      </w:r>
      <w:r w:rsidR="0015718B" w:rsidRPr="004F26EF">
        <w:rPr>
          <w:rFonts w:ascii="Times New Roman" w:hAnsi="Times New Roman" w:cs="Times New Roman"/>
          <w:sz w:val="24"/>
          <w:szCs w:val="24"/>
        </w:rPr>
        <w:t>implementing future materials and component efficiencies</w:t>
      </w:r>
      <w:r w:rsidRPr="004F26EF">
        <w:rPr>
          <w:rFonts w:ascii="Times New Roman" w:hAnsi="Times New Roman" w:cs="Times New Roman"/>
          <w:sz w:val="24"/>
          <w:szCs w:val="24"/>
        </w:rPr>
        <w:t>.</w:t>
      </w:r>
      <w:bookmarkStart w:id="0" w:name="OLE_LINK1"/>
      <w:bookmarkStart w:id="1" w:name="OLE_LINK2"/>
      <w:r w:rsidR="00CE1F9D">
        <w:rPr>
          <w:rFonts w:ascii="Times New Roman" w:hAnsi="Times New Roman" w:cs="Times New Roman"/>
          <w:sz w:val="24"/>
          <w:szCs w:val="24"/>
        </w:rPr>
        <w:t xml:space="preserve"> </w:t>
      </w:r>
      <w:r w:rsidR="00CE1F9D" w:rsidRPr="004F26EF">
        <w:rPr>
          <w:rFonts w:ascii="Times New Roman" w:hAnsi="Times New Roman" w:cs="Times New Roman"/>
          <w:sz w:val="24"/>
          <w:szCs w:val="24"/>
        </w:rPr>
        <w:t>The thrust specific energy consumption</w:t>
      </w:r>
      <w:r w:rsidR="00CE1F9D">
        <w:rPr>
          <w:rFonts w:ascii="Times New Roman" w:hAnsi="Times New Roman" w:cs="Times New Roman"/>
          <w:sz w:val="24"/>
          <w:szCs w:val="24"/>
        </w:rPr>
        <w:t xml:space="preserve"> (TSEC)</w:t>
      </w:r>
      <w:r w:rsidR="00CE1F9D" w:rsidRPr="004F26EF">
        <w:rPr>
          <w:rFonts w:ascii="Times New Roman" w:hAnsi="Times New Roman" w:cs="Times New Roman"/>
          <w:sz w:val="24"/>
          <w:szCs w:val="24"/>
        </w:rPr>
        <w:t xml:space="preserve"> of the optimised LH</w:t>
      </w:r>
      <w:r w:rsidR="00CE1F9D" w:rsidRPr="004F26EF">
        <w:rPr>
          <w:rFonts w:ascii="Times New Roman" w:hAnsi="Times New Roman" w:cs="Times New Roman"/>
          <w:sz w:val="24"/>
          <w:szCs w:val="24"/>
          <w:vertAlign w:val="subscript"/>
        </w:rPr>
        <w:t>2</w:t>
      </w:r>
      <w:r w:rsidR="00CE1F9D" w:rsidRPr="004F26EF">
        <w:rPr>
          <w:rFonts w:ascii="Times New Roman" w:hAnsi="Times New Roman" w:cs="Times New Roman"/>
          <w:sz w:val="24"/>
          <w:szCs w:val="24"/>
        </w:rPr>
        <w:t xml:space="preserve"> engine is 6 – 8% lower than Jet-A. </w:t>
      </w:r>
      <w:r w:rsidR="00CE1F9D">
        <w:rPr>
          <w:rFonts w:ascii="Times New Roman" w:hAnsi="Times New Roman" w:cs="Times New Roman"/>
          <w:sz w:val="24"/>
          <w:szCs w:val="24"/>
        </w:rPr>
        <w:t>T</w:t>
      </w:r>
      <w:r w:rsidR="00D04570" w:rsidRPr="004F26EF">
        <w:rPr>
          <w:rFonts w:ascii="Times New Roman" w:hAnsi="Times New Roman" w:cs="Times New Roman"/>
          <w:sz w:val="24"/>
          <w:szCs w:val="24"/>
        </w:rPr>
        <w:t xml:space="preserve">he </w:t>
      </w:r>
      <w:r w:rsidR="00CE1F9D">
        <w:rPr>
          <w:rFonts w:ascii="Times New Roman" w:hAnsi="Times New Roman" w:cs="Times New Roman"/>
          <w:sz w:val="24"/>
          <w:szCs w:val="24"/>
        </w:rPr>
        <w:t xml:space="preserve">TSEC of </w:t>
      </w:r>
      <w:r w:rsidR="00CE1F9D" w:rsidRPr="004F26EF">
        <w:rPr>
          <w:rFonts w:ascii="Times New Roman" w:hAnsi="Times New Roman" w:cs="Times New Roman"/>
          <w:sz w:val="24"/>
          <w:szCs w:val="24"/>
        </w:rPr>
        <w:t>LH</w:t>
      </w:r>
      <w:r w:rsidR="00CE1F9D" w:rsidRPr="004F26EF">
        <w:rPr>
          <w:rFonts w:ascii="Times New Roman" w:hAnsi="Times New Roman" w:cs="Times New Roman"/>
          <w:sz w:val="24"/>
          <w:szCs w:val="24"/>
          <w:vertAlign w:val="subscript"/>
        </w:rPr>
        <w:t>2</w:t>
      </w:r>
      <w:r w:rsidR="00604B8D" w:rsidRPr="004F26EF">
        <w:rPr>
          <w:rFonts w:ascii="Times New Roman" w:hAnsi="Times New Roman" w:cs="Times New Roman"/>
          <w:sz w:val="24"/>
          <w:szCs w:val="24"/>
        </w:rPr>
        <w:t xml:space="preserve"> </w:t>
      </w:r>
      <w:r w:rsidR="00CE1F9D">
        <w:rPr>
          <w:rFonts w:ascii="Times New Roman" w:hAnsi="Times New Roman" w:cs="Times New Roman"/>
          <w:sz w:val="24"/>
          <w:szCs w:val="24"/>
        </w:rPr>
        <w:t>engine is lower than</w:t>
      </w:r>
      <w:r w:rsidR="00A47E05" w:rsidRPr="004F26EF">
        <w:rPr>
          <w:rFonts w:ascii="Times New Roman" w:hAnsi="Times New Roman" w:cs="Times New Roman"/>
          <w:sz w:val="24"/>
          <w:szCs w:val="24"/>
        </w:rPr>
        <w:t xml:space="preserve"> Jet-A</w:t>
      </w:r>
      <w:r w:rsidR="00CE1F9D">
        <w:rPr>
          <w:rFonts w:ascii="Times New Roman" w:hAnsi="Times New Roman" w:cs="Times New Roman"/>
          <w:sz w:val="24"/>
          <w:szCs w:val="24"/>
        </w:rPr>
        <w:t xml:space="preserve"> due to hydrogen’s</w:t>
      </w:r>
      <w:r w:rsidR="006D0AAB" w:rsidRPr="004F26EF">
        <w:rPr>
          <w:rFonts w:ascii="Times New Roman" w:hAnsi="Times New Roman" w:cs="Times New Roman"/>
          <w:sz w:val="24"/>
          <w:szCs w:val="24"/>
        </w:rPr>
        <w:t xml:space="preserve"> </w:t>
      </w:r>
      <w:r w:rsidR="00A47E05" w:rsidRPr="004F26EF">
        <w:rPr>
          <w:rFonts w:ascii="Times New Roman" w:hAnsi="Times New Roman" w:cs="Times New Roman"/>
          <w:sz w:val="24"/>
          <w:szCs w:val="24"/>
        </w:rPr>
        <w:t xml:space="preserve">higher </w:t>
      </w:r>
      <w:r w:rsidR="00A83B72" w:rsidRPr="004F26EF">
        <w:rPr>
          <w:rFonts w:ascii="Times New Roman" w:hAnsi="Times New Roman" w:cs="Times New Roman"/>
          <w:sz w:val="24"/>
          <w:szCs w:val="24"/>
        </w:rPr>
        <w:t>gravimetric energy density</w:t>
      </w:r>
      <w:r w:rsidR="006D6383" w:rsidRPr="004F26EF">
        <w:rPr>
          <w:rFonts w:ascii="Times New Roman" w:hAnsi="Times New Roman" w:cs="Times New Roman"/>
          <w:sz w:val="24"/>
          <w:szCs w:val="24"/>
        </w:rPr>
        <w:t xml:space="preserve"> </w:t>
      </w:r>
      <w:r w:rsidR="0015718B" w:rsidRPr="004F26EF">
        <w:rPr>
          <w:rFonts w:ascii="Times New Roman" w:hAnsi="Times New Roman" w:cs="Times New Roman"/>
          <w:sz w:val="24"/>
          <w:szCs w:val="24"/>
        </w:rPr>
        <w:t>during combustion</w:t>
      </w:r>
      <w:r w:rsidR="00CE1F9D">
        <w:rPr>
          <w:rFonts w:ascii="Times New Roman" w:hAnsi="Times New Roman" w:cs="Times New Roman"/>
          <w:sz w:val="24"/>
          <w:szCs w:val="24"/>
        </w:rPr>
        <w:t>,</w:t>
      </w:r>
      <w:r w:rsidR="0015718B" w:rsidRPr="004F26EF">
        <w:rPr>
          <w:rFonts w:ascii="Times New Roman" w:hAnsi="Times New Roman" w:cs="Times New Roman"/>
          <w:sz w:val="24"/>
          <w:szCs w:val="24"/>
        </w:rPr>
        <w:t xml:space="preserve"> </w:t>
      </w:r>
      <w:r w:rsidR="00AD161B" w:rsidRPr="004F26EF">
        <w:rPr>
          <w:rFonts w:ascii="Times New Roman" w:hAnsi="Times New Roman" w:cs="Times New Roman"/>
          <w:sz w:val="24"/>
          <w:szCs w:val="24"/>
        </w:rPr>
        <w:t>higher</w:t>
      </w:r>
      <w:r w:rsidR="00AD161B" w:rsidRPr="004F26EF" w:rsidDel="00AD161B">
        <w:rPr>
          <w:rFonts w:ascii="Times New Roman" w:hAnsi="Times New Roman" w:cs="Times New Roman"/>
          <w:sz w:val="24"/>
          <w:szCs w:val="24"/>
        </w:rPr>
        <w:t xml:space="preserve"> </w:t>
      </w:r>
      <w:r w:rsidR="006D6383" w:rsidRPr="004F26EF">
        <w:rPr>
          <w:rFonts w:ascii="Times New Roman" w:hAnsi="Times New Roman" w:cs="Times New Roman"/>
          <w:sz w:val="24"/>
          <w:szCs w:val="24"/>
        </w:rPr>
        <w:t>specific heat of combustion products</w:t>
      </w:r>
      <w:r w:rsidR="00CE1F9D">
        <w:rPr>
          <w:rFonts w:ascii="Times New Roman" w:hAnsi="Times New Roman" w:cs="Times New Roman"/>
          <w:sz w:val="24"/>
          <w:szCs w:val="24"/>
        </w:rPr>
        <w:t>,</w:t>
      </w:r>
      <w:r w:rsidR="00A47E05" w:rsidRPr="004F26EF">
        <w:rPr>
          <w:rFonts w:ascii="Times New Roman" w:hAnsi="Times New Roman" w:cs="Times New Roman"/>
          <w:sz w:val="24"/>
          <w:szCs w:val="24"/>
        </w:rPr>
        <w:t xml:space="preserve"> </w:t>
      </w:r>
      <w:r w:rsidR="00846963" w:rsidRPr="004F26EF">
        <w:rPr>
          <w:rFonts w:ascii="Times New Roman" w:hAnsi="Times New Roman" w:cs="Times New Roman"/>
          <w:sz w:val="24"/>
          <w:szCs w:val="24"/>
        </w:rPr>
        <w:t xml:space="preserve">and </w:t>
      </w:r>
      <w:r w:rsidR="00CB1B9C" w:rsidRPr="004F26EF">
        <w:rPr>
          <w:rFonts w:ascii="Times New Roman" w:hAnsi="Times New Roman" w:cs="Times New Roman"/>
          <w:sz w:val="24"/>
          <w:szCs w:val="24"/>
        </w:rPr>
        <w:t>reduced</w:t>
      </w:r>
      <w:r w:rsidRPr="004F26EF">
        <w:rPr>
          <w:rFonts w:ascii="Times New Roman" w:hAnsi="Times New Roman" w:cs="Times New Roman"/>
          <w:sz w:val="24"/>
          <w:szCs w:val="24"/>
        </w:rPr>
        <w:t xml:space="preserve"> </w:t>
      </w:r>
      <w:r w:rsidR="006D6383" w:rsidRPr="004F26EF">
        <w:rPr>
          <w:rFonts w:ascii="Times New Roman" w:hAnsi="Times New Roman" w:cs="Times New Roman"/>
          <w:sz w:val="24"/>
          <w:szCs w:val="24"/>
        </w:rPr>
        <w:t xml:space="preserve">thrust </w:t>
      </w:r>
      <w:r w:rsidR="00CE1F9D">
        <w:rPr>
          <w:rFonts w:ascii="Times New Roman" w:hAnsi="Times New Roman" w:cs="Times New Roman"/>
          <w:sz w:val="24"/>
          <w:szCs w:val="24"/>
        </w:rPr>
        <w:t>requirement</w:t>
      </w:r>
      <w:r w:rsidR="00555868" w:rsidRPr="004F26EF">
        <w:rPr>
          <w:rFonts w:ascii="Times New Roman" w:hAnsi="Times New Roman" w:cs="Times New Roman"/>
          <w:sz w:val="24"/>
          <w:szCs w:val="24"/>
        </w:rPr>
        <w:t>.</w:t>
      </w:r>
      <w:r w:rsidRPr="004F26EF">
        <w:rPr>
          <w:rFonts w:ascii="Times New Roman" w:hAnsi="Times New Roman" w:cs="Times New Roman"/>
          <w:sz w:val="24"/>
          <w:szCs w:val="24"/>
        </w:rPr>
        <w:t xml:space="preserve"> </w:t>
      </w:r>
      <w:bookmarkEnd w:id="0"/>
      <w:bookmarkEnd w:id="1"/>
      <w:r w:rsidR="00774143">
        <w:rPr>
          <w:rFonts w:ascii="Times New Roman" w:hAnsi="Times New Roman" w:cs="Times New Roman"/>
          <w:sz w:val="24"/>
          <w:szCs w:val="24"/>
        </w:rPr>
        <w:t xml:space="preserve">It is </w:t>
      </w:r>
      <w:r w:rsidR="00846963" w:rsidRPr="004F26EF">
        <w:rPr>
          <w:rFonts w:ascii="Times New Roman" w:hAnsi="Times New Roman" w:cs="Times New Roman"/>
          <w:sz w:val="24"/>
          <w:szCs w:val="24"/>
        </w:rPr>
        <w:t>observe</w:t>
      </w:r>
      <w:r w:rsidR="00774143">
        <w:rPr>
          <w:rFonts w:ascii="Times New Roman" w:hAnsi="Times New Roman" w:cs="Times New Roman"/>
          <w:sz w:val="24"/>
          <w:szCs w:val="24"/>
        </w:rPr>
        <w:t>d</w:t>
      </w:r>
      <w:r w:rsidRPr="004F26EF">
        <w:rPr>
          <w:rFonts w:ascii="Times New Roman" w:hAnsi="Times New Roman" w:cs="Times New Roman"/>
          <w:sz w:val="24"/>
          <w:szCs w:val="24"/>
        </w:rPr>
        <w:t xml:space="preserve"> that optimised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engine</w:t>
      </w:r>
      <w:r w:rsidR="00F64690">
        <w:rPr>
          <w:rFonts w:ascii="Times New Roman" w:hAnsi="Times New Roman" w:cs="Times New Roman"/>
          <w:sz w:val="24"/>
          <w:szCs w:val="24"/>
        </w:rPr>
        <w:t xml:space="preserve"> has </w:t>
      </w:r>
      <w:r w:rsidR="0059450E" w:rsidRPr="004F26EF">
        <w:rPr>
          <w:rFonts w:ascii="Times New Roman" w:hAnsi="Times New Roman" w:cs="Times New Roman"/>
          <w:sz w:val="24"/>
          <w:szCs w:val="24"/>
        </w:rPr>
        <w:t xml:space="preserve">11% </w:t>
      </w:r>
      <w:r w:rsidRPr="004F26EF">
        <w:rPr>
          <w:rFonts w:ascii="Times New Roman" w:hAnsi="Times New Roman" w:cs="Times New Roman"/>
          <w:sz w:val="24"/>
          <w:szCs w:val="24"/>
        </w:rPr>
        <w:t>smaller</w:t>
      </w:r>
      <w:r w:rsidR="00873FF4" w:rsidRPr="004F26EF">
        <w:rPr>
          <w:rFonts w:ascii="Times New Roman" w:hAnsi="Times New Roman" w:cs="Times New Roman"/>
          <w:sz w:val="24"/>
          <w:szCs w:val="24"/>
        </w:rPr>
        <w:t xml:space="preserve"> diameter</w:t>
      </w:r>
      <w:r w:rsidRPr="004F26EF">
        <w:rPr>
          <w:rFonts w:ascii="Times New Roman" w:hAnsi="Times New Roman" w:cs="Times New Roman"/>
          <w:sz w:val="24"/>
          <w:szCs w:val="24"/>
        </w:rPr>
        <w:t xml:space="preserve">, </w:t>
      </w:r>
      <w:r w:rsidR="0059450E" w:rsidRPr="004F26EF">
        <w:rPr>
          <w:rFonts w:ascii="Times New Roman" w:hAnsi="Times New Roman" w:cs="Times New Roman"/>
          <w:sz w:val="24"/>
          <w:szCs w:val="24"/>
        </w:rPr>
        <w:t xml:space="preserve">5.5 – 7.5% </w:t>
      </w:r>
      <w:r w:rsidRPr="004F26EF">
        <w:rPr>
          <w:rFonts w:ascii="Times New Roman" w:hAnsi="Times New Roman" w:cs="Times New Roman"/>
          <w:sz w:val="24"/>
          <w:szCs w:val="24"/>
        </w:rPr>
        <w:t>shorter</w:t>
      </w:r>
      <w:r w:rsidR="00442B87" w:rsidRPr="004F26EF">
        <w:rPr>
          <w:rFonts w:ascii="Times New Roman" w:hAnsi="Times New Roman" w:cs="Times New Roman"/>
          <w:sz w:val="24"/>
          <w:szCs w:val="24"/>
        </w:rPr>
        <w:t xml:space="preserve"> </w:t>
      </w:r>
      <w:r w:rsidR="00873FF4" w:rsidRPr="004F26EF">
        <w:rPr>
          <w:rFonts w:ascii="Times New Roman" w:hAnsi="Times New Roman" w:cs="Times New Roman"/>
          <w:sz w:val="24"/>
          <w:szCs w:val="24"/>
        </w:rPr>
        <w:t>length</w:t>
      </w:r>
      <w:r w:rsidRPr="004F26EF">
        <w:rPr>
          <w:rFonts w:ascii="Times New Roman" w:hAnsi="Times New Roman" w:cs="Times New Roman"/>
          <w:sz w:val="24"/>
          <w:szCs w:val="24"/>
        </w:rPr>
        <w:t xml:space="preserve">, </w:t>
      </w:r>
      <w:r w:rsidR="0059450E" w:rsidRPr="004F26EF">
        <w:rPr>
          <w:rFonts w:ascii="Times New Roman" w:hAnsi="Times New Roman" w:cs="Times New Roman"/>
          <w:sz w:val="24"/>
          <w:szCs w:val="24"/>
        </w:rPr>
        <w:t xml:space="preserve">6 – 14% </w:t>
      </w:r>
      <w:r w:rsidR="00442B87" w:rsidRPr="004F26EF">
        <w:rPr>
          <w:rFonts w:ascii="Times New Roman" w:hAnsi="Times New Roman" w:cs="Times New Roman"/>
          <w:sz w:val="24"/>
          <w:szCs w:val="24"/>
        </w:rPr>
        <w:t xml:space="preserve">lower </w:t>
      </w:r>
      <w:r w:rsidR="006C2C84" w:rsidRPr="004F26EF">
        <w:rPr>
          <w:rFonts w:ascii="Times New Roman" w:hAnsi="Times New Roman" w:cs="Times New Roman"/>
          <w:sz w:val="24"/>
          <w:szCs w:val="24"/>
        </w:rPr>
        <w:t xml:space="preserve">turbine entry </w:t>
      </w:r>
      <w:r w:rsidR="0059450E" w:rsidRPr="004F26EF">
        <w:rPr>
          <w:rFonts w:ascii="Times New Roman" w:hAnsi="Times New Roman" w:cs="Times New Roman"/>
          <w:sz w:val="24"/>
          <w:szCs w:val="24"/>
        </w:rPr>
        <w:t>temperature</w:t>
      </w:r>
      <w:r w:rsidRPr="004F26EF">
        <w:rPr>
          <w:rFonts w:ascii="Times New Roman" w:hAnsi="Times New Roman" w:cs="Times New Roman"/>
          <w:sz w:val="24"/>
          <w:szCs w:val="24"/>
        </w:rPr>
        <w:t xml:space="preserve"> and </w:t>
      </w:r>
      <w:r w:rsidR="0059450E" w:rsidRPr="004F26EF">
        <w:rPr>
          <w:rFonts w:ascii="Times New Roman" w:hAnsi="Times New Roman" w:cs="Times New Roman"/>
          <w:sz w:val="24"/>
          <w:szCs w:val="24"/>
        </w:rPr>
        <w:t xml:space="preserve">7.4 – 17.6% </w:t>
      </w:r>
      <w:r w:rsidR="0018663B" w:rsidRPr="004F26EF">
        <w:rPr>
          <w:rFonts w:ascii="Times New Roman" w:hAnsi="Times New Roman" w:cs="Times New Roman"/>
          <w:sz w:val="24"/>
          <w:szCs w:val="24"/>
        </w:rPr>
        <w:t>lower</w:t>
      </w:r>
      <w:r w:rsidR="00442B87" w:rsidRPr="004F26EF">
        <w:rPr>
          <w:rFonts w:ascii="Times New Roman" w:hAnsi="Times New Roman" w:cs="Times New Roman"/>
          <w:sz w:val="24"/>
          <w:szCs w:val="24"/>
        </w:rPr>
        <w:t xml:space="preserve"> </w:t>
      </w:r>
      <w:r w:rsidR="007E09EA" w:rsidRPr="004F26EF">
        <w:rPr>
          <w:rFonts w:ascii="Times New Roman" w:hAnsi="Times New Roman" w:cs="Times New Roman"/>
          <w:sz w:val="24"/>
          <w:szCs w:val="24"/>
        </w:rPr>
        <w:t>weight</w:t>
      </w:r>
      <w:r w:rsidR="00442B87" w:rsidRPr="004F26EF">
        <w:rPr>
          <w:rFonts w:ascii="Times New Roman" w:hAnsi="Times New Roman" w:cs="Times New Roman"/>
          <w:sz w:val="24"/>
          <w:szCs w:val="24"/>
        </w:rPr>
        <w:t>,</w:t>
      </w:r>
      <w:r w:rsidRPr="004F26EF">
        <w:rPr>
          <w:rFonts w:ascii="Times New Roman" w:hAnsi="Times New Roman" w:cs="Times New Roman"/>
          <w:sz w:val="24"/>
          <w:szCs w:val="24"/>
        </w:rPr>
        <w:t xml:space="preserve"> than</w:t>
      </w:r>
      <w:r w:rsidR="0018663B" w:rsidRPr="004F26EF">
        <w:rPr>
          <w:rFonts w:ascii="Times New Roman" w:hAnsi="Times New Roman" w:cs="Times New Roman"/>
          <w:sz w:val="24"/>
          <w:szCs w:val="24"/>
        </w:rPr>
        <w:t xml:space="preserve"> </w:t>
      </w:r>
      <w:r w:rsidR="00FC7343">
        <w:rPr>
          <w:rFonts w:ascii="Times New Roman" w:hAnsi="Times New Roman" w:cs="Times New Roman"/>
          <w:sz w:val="24"/>
          <w:szCs w:val="24"/>
        </w:rPr>
        <w:t>a</w:t>
      </w:r>
      <w:r w:rsidRPr="004F26EF">
        <w:rPr>
          <w:rFonts w:ascii="Times New Roman" w:hAnsi="Times New Roman" w:cs="Times New Roman"/>
          <w:sz w:val="24"/>
          <w:szCs w:val="24"/>
        </w:rPr>
        <w:t xml:space="preserve"> Jet-A</w:t>
      </w:r>
      <w:r w:rsidR="0018663B" w:rsidRPr="004F26EF">
        <w:rPr>
          <w:rFonts w:ascii="Times New Roman" w:hAnsi="Times New Roman" w:cs="Times New Roman"/>
          <w:sz w:val="24"/>
          <w:szCs w:val="24"/>
        </w:rPr>
        <w:t xml:space="preserve"> </w:t>
      </w:r>
      <w:r w:rsidR="00FC7343">
        <w:rPr>
          <w:rFonts w:ascii="Times New Roman" w:hAnsi="Times New Roman" w:cs="Times New Roman"/>
          <w:sz w:val="24"/>
          <w:szCs w:val="24"/>
        </w:rPr>
        <w:t>engine</w:t>
      </w:r>
      <w:r w:rsidRPr="004F26EF">
        <w:rPr>
          <w:rFonts w:ascii="Times New Roman" w:hAnsi="Times New Roman" w:cs="Times New Roman"/>
          <w:sz w:val="24"/>
          <w:szCs w:val="24"/>
        </w:rPr>
        <w:t xml:space="preserve">. </w:t>
      </w:r>
      <w:r w:rsidR="00E4105E" w:rsidRPr="004F26EF">
        <w:rPr>
          <w:rFonts w:ascii="Times New Roman" w:hAnsi="Times New Roman" w:cs="Times New Roman"/>
          <w:sz w:val="24"/>
          <w:szCs w:val="24"/>
        </w:rPr>
        <w:t xml:space="preserve">The results of this work will </w:t>
      </w:r>
      <w:r w:rsidR="00E4105E">
        <w:rPr>
          <w:rFonts w:ascii="Times New Roman" w:hAnsi="Times New Roman" w:cs="Times New Roman"/>
          <w:sz w:val="24"/>
          <w:szCs w:val="24"/>
        </w:rPr>
        <w:t>be useful to future studies on</w:t>
      </w:r>
      <w:r w:rsidR="00E4105E" w:rsidRPr="004F26EF">
        <w:rPr>
          <w:rFonts w:ascii="Times New Roman" w:hAnsi="Times New Roman" w:cs="Times New Roman"/>
          <w:sz w:val="24"/>
          <w:szCs w:val="24"/>
        </w:rPr>
        <w:t xml:space="preserve"> LH</w:t>
      </w:r>
      <w:r w:rsidR="00E4105E" w:rsidRPr="004F26EF">
        <w:rPr>
          <w:rFonts w:ascii="Times New Roman" w:hAnsi="Times New Roman" w:cs="Times New Roman"/>
          <w:sz w:val="24"/>
          <w:szCs w:val="24"/>
          <w:vertAlign w:val="subscript"/>
        </w:rPr>
        <w:t>2</w:t>
      </w:r>
      <w:r w:rsidR="00E4105E" w:rsidRPr="004F26EF">
        <w:rPr>
          <w:rFonts w:ascii="Times New Roman" w:hAnsi="Times New Roman" w:cs="Times New Roman"/>
          <w:sz w:val="24"/>
          <w:szCs w:val="24"/>
        </w:rPr>
        <w:t xml:space="preserve"> engine and aircraft</w:t>
      </w:r>
      <w:r w:rsidR="00E4105E">
        <w:rPr>
          <w:rFonts w:ascii="Times New Roman" w:hAnsi="Times New Roman" w:cs="Times New Roman"/>
          <w:sz w:val="24"/>
          <w:szCs w:val="24"/>
        </w:rPr>
        <w:t xml:space="preserve"> design</w:t>
      </w:r>
      <w:r w:rsidR="00E4105E" w:rsidRPr="004F26EF">
        <w:rPr>
          <w:rFonts w:ascii="Times New Roman" w:hAnsi="Times New Roman" w:cs="Times New Roman"/>
          <w:sz w:val="24"/>
          <w:szCs w:val="24"/>
        </w:rPr>
        <w:t>, and LH</w:t>
      </w:r>
      <w:r w:rsidR="00E4105E" w:rsidRPr="004F26EF">
        <w:rPr>
          <w:rFonts w:ascii="Times New Roman" w:hAnsi="Times New Roman" w:cs="Times New Roman"/>
          <w:sz w:val="24"/>
          <w:szCs w:val="24"/>
          <w:vertAlign w:val="subscript"/>
        </w:rPr>
        <w:t>2</w:t>
      </w:r>
      <w:r w:rsidR="00E4105E" w:rsidRPr="004F26EF">
        <w:rPr>
          <w:rFonts w:ascii="Times New Roman" w:hAnsi="Times New Roman" w:cs="Times New Roman"/>
          <w:sz w:val="24"/>
          <w:szCs w:val="24"/>
        </w:rPr>
        <w:t xml:space="preserve"> aircraft emissions and contrails modelling</w:t>
      </w:r>
      <w:r w:rsidR="00E4105E">
        <w:rPr>
          <w:rFonts w:ascii="Times New Roman" w:hAnsi="Times New Roman" w:cs="Times New Roman"/>
          <w:sz w:val="24"/>
          <w:szCs w:val="24"/>
        </w:rPr>
        <w:t>.</w:t>
      </w:r>
    </w:p>
    <w:p w14:paraId="3EA4EE26" w14:textId="5A8C2B77" w:rsidR="00E733AC" w:rsidRPr="004F26EF" w:rsidRDefault="00E733AC" w:rsidP="00E733AC">
      <w:pPr>
        <w:pStyle w:val="Heading1"/>
        <w:numPr>
          <w:ilvl w:val="0"/>
          <w:numId w:val="0"/>
        </w:numPr>
        <w:spacing w:before="0" w:after="240" w:line="480" w:lineRule="auto"/>
        <w:ind w:right="-46"/>
        <w:rPr>
          <w:rFonts w:ascii="Times New Roman" w:eastAsia="Times New Roman" w:hAnsi="Times New Roman" w:cs="Times New Roman"/>
          <w:b/>
          <w:bCs/>
          <w:color w:val="auto"/>
          <w:sz w:val="24"/>
          <w:szCs w:val="24"/>
          <w:bdr w:val="none" w:sz="0" w:space="0" w:color="auto" w:frame="1"/>
          <w:lang w:eastAsia="en-GB"/>
        </w:rPr>
      </w:pPr>
      <w:r w:rsidRPr="004F26EF">
        <w:rPr>
          <w:rFonts w:ascii="Times New Roman" w:eastAsia="Times New Roman" w:hAnsi="Times New Roman" w:cs="Times New Roman"/>
          <w:b/>
          <w:bCs/>
          <w:color w:val="auto"/>
          <w:sz w:val="24"/>
          <w:szCs w:val="24"/>
          <w:bdr w:val="none" w:sz="0" w:space="0" w:color="auto" w:frame="1"/>
          <w:lang w:eastAsia="en-GB"/>
        </w:rPr>
        <w:lastRenderedPageBreak/>
        <w:t>Keywords</w:t>
      </w:r>
    </w:p>
    <w:p w14:paraId="20783FBE" w14:textId="51AF109D" w:rsidR="004B1AEF" w:rsidRPr="004F26EF" w:rsidRDefault="00E733AC" w:rsidP="00E733AC">
      <w:pPr>
        <w:spacing w:line="480" w:lineRule="auto"/>
        <w:rPr>
          <w:rFonts w:ascii="Times New Roman" w:eastAsia="Times New Roman" w:hAnsi="Times New Roman" w:cs="Times New Roman"/>
          <w:sz w:val="24"/>
          <w:szCs w:val="24"/>
          <w:bdr w:val="none" w:sz="0" w:space="0" w:color="auto" w:frame="1"/>
          <w:lang w:eastAsia="en-GB"/>
        </w:rPr>
      </w:pPr>
      <w:r w:rsidRPr="004F26EF">
        <w:rPr>
          <w:rFonts w:ascii="Times New Roman" w:eastAsia="Times New Roman" w:hAnsi="Times New Roman" w:cs="Times New Roman"/>
          <w:sz w:val="24"/>
          <w:szCs w:val="24"/>
          <w:bdr w:val="none" w:sz="0" w:space="0" w:color="auto" w:frame="1"/>
          <w:lang w:eastAsia="en-GB"/>
        </w:rPr>
        <w:t xml:space="preserve">Hydrogen gas turbine engine, </w:t>
      </w:r>
      <w:r w:rsidR="00E96ED1" w:rsidRPr="004F26EF">
        <w:rPr>
          <w:rFonts w:ascii="Times New Roman" w:eastAsia="Times New Roman" w:hAnsi="Times New Roman" w:cs="Times New Roman"/>
          <w:sz w:val="24"/>
          <w:szCs w:val="24"/>
          <w:bdr w:val="none" w:sz="0" w:space="0" w:color="auto" w:frame="1"/>
          <w:lang w:eastAsia="en-GB"/>
        </w:rPr>
        <w:t xml:space="preserve">hydrogen aircraft, </w:t>
      </w:r>
      <w:r w:rsidRPr="004F26EF">
        <w:rPr>
          <w:rFonts w:ascii="Times New Roman" w:eastAsia="Times New Roman" w:hAnsi="Times New Roman" w:cs="Times New Roman"/>
          <w:sz w:val="24"/>
          <w:szCs w:val="24"/>
          <w:bdr w:val="none" w:sz="0" w:space="0" w:color="auto" w:frame="1"/>
          <w:lang w:eastAsia="en-GB"/>
        </w:rPr>
        <w:t xml:space="preserve">alternative aviation fuel, </w:t>
      </w:r>
      <w:r w:rsidR="004B1AEF" w:rsidRPr="004F26EF">
        <w:rPr>
          <w:rFonts w:ascii="Times New Roman" w:eastAsia="Times New Roman" w:hAnsi="Times New Roman" w:cs="Times New Roman"/>
          <w:sz w:val="24"/>
          <w:szCs w:val="24"/>
          <w:bdr w:val="none" w:sz="0" w:space="0" w:color="auto" w:frame="1"/>
          <w:lang w:eastAsia="en-GB"/>
        </w:rPr>
        <w:t xml:space="preserve">decarbonising </w:t>
      </w:r>
      <w:r w:rsidRPr="004F26EF">
        <w:rPr>
          <w:rFonts w:ascii="Times New Roman" w:eastAsia="Times New Roman" w:hAnsi="Times New Roman" w:cs="Times New Roman"/>
          <w:sz w:val="24"/>
          <w:szCs w:val="24"/>
          <w:bdr w:val="none" w:sz="0" w:space="0" w:color="auto" w:frame="1"/>
          <w:lang w:eastAsia="en-GB"/>
        </w:rPr>
        <w:t xml:space="preserve">long-range aviation </w:t>
      </w:r>
    </w:p>
    <w:p w14:paraId="5C89B685" w14:textId="17935F04" w:rsidR="004B1AEF" w:rsidRPr="004F26EF" w:rsidRDefault="004B1AEF" w:rsidP="004B1AEF">
      <w:pPr>
        <w:pStyle w:val="Heading1"/>
        <w:numPr>
          <w:ilvl w:val="0"/>
          <w:numId w:val="0"/>
        </w:numPr>
        <w:spacing w:before="0" w:after="240" w:line="480" w:lineRule="auto"/>
        <w:ind w:right="-46"/>
        <w:rPr>
          <w:rFonts w:ascii="Times New Roman" w:eastAsia="Times New Roman" w:hAnsi="Times New Roman" w:cs="Times New Roman"/>
          <w:b/>
          <w:bCs/>
          <w:color w:val="auto"/>
          <w:sz w:val="24"/>
          <w:szCs w:val="24"/>
          <w:bdr w:val="none" w:sz="0" w:space="0" w:color="auto" w:frame="1"/>
          <w:lang w:eastAsia="en-GB"/>
        </w:rPr>
      </w:pPr>
      <w:r w:rsidRPr="004F26EF">
        <w:rPr>
          <w:rFonts w:ascii="Times New Roman" w:eastAsia="Times New Roman" w:hAnsi="Times New Roman" w:cs="Times New Roman"/>
          <w:b/>
          <w:bCs/>
          <w:color w:val="auto"/>
          <w:sz w:val="24"/>
          <w:szCs w:val="24"/>
          <w:bdr w:val="none" w:sz="0" w:space="0" w:color="auto" w:frame="1"/>
          <w:lang w:eastAsia="en-GB"/>
        </w:rPr>
        <w:t>Nomenclature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6871"/>
      </w:tblGrid>
      <w:tr w:rsidR="004B1AEF" w:rsidRPr="004F26EF" w14:paraId="605B670B" w14:textId="77777777" w:rsidTr="004B1AEF">
        <w:trPr>
          <w:trHeight w:val="452"/>
        </w:trPr>
        <w:tc>
          <w:tcPr>
            <w:tcW w:w="1703" w:type="dxa"/>
          </w:tcPr>
          <w:p w14:paraId="4063A70E"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BLI</w:t>
            </w:r>
          </w:p>
        </w:tc>
        <w:tc>
          <w:tcPr>
            <w:tcW w:w="6871" w:type="dxa"/>
          </w:tcPr>
          <w:p w14:paraId="4A0C9921"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bCs/>
                <w:sz w:val="24"/>
                <w:szCs w:val="24"/>
              </w:rPr>
              <w:t>Boundary layer ingestion</w:t>
            </w:r>
          </w:p>
        </w:tc>
      </w:tr>
      <w:tr w:rsidR="004B1AEF" w:rsidRPr="004F26EF" w14:paraId="6C15C091" w14:textId="77777777" w:rsidTr="004B1AEF">
        <w:trPr>
          <w:trHeight w:val="452"/>
        </w:trPr>
        <w:tc>
          <w:tcPr>
            <w:tcW w:w="1703" w:type="dxa"/>
          </w:tcPr>
          <w:p w14:paraId="2D8D0BF4" w14:textId="77777777" w:rsidR="004B1AEF" w:rsidRPr="004F26EF" w:rsidRDefault="004B1AEF" w:rsidP="004B1AEF">
            <w:pPr>
              <w:spacing w:line="360" w:lineRule="auto"/>
              <w:rPr>
                <w:rFonts w:ascii="Times New Roman" w:eastAsia="Times New Roman" w:hAnsi="Times New Roman" w:cs="Times New Roman"/>
                <w:bCs/>
                <w:sz w:val="24"/>
                <w:szCs w:val="24"/>
                <w:bdr w:val="none" w:sz="0" w:space="0" w:color="auto" w:frame="1"/>
                <w:lang w:eastAsia="en-GB"/>
              </w:rPr>
            </w:pPr>
            <w:r w:rsidRPr="004F26EF">
              <w:rPr>
                <w:rFonts w:ascii="Times New Roman" w:hAnsi="Times New Roman" w:cs="Times New Roman"/>
                <w:sz w:val="24"/>
                <w:szCs w:val="24"/>
              </w:rPr>
              <w:t>BPR</w:t>
            </w:r>
          </w:p>
        </w:tc>
        <w:tc>
          <w:tcPr>
            <w:tcW w:w="6871" w:type="dxa"/>
          </w:tcPr>
          <w:p w14:paraId="17106C41"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Bypass ratio</w:t>
            </w:r>
          </w:p>
        </w:tc>
      </w:tr>
      <w:tr w:rsidR="004B1AEF" w:rsidRPr="004F26EF" w14:paraId="794FC982" w14:textId="77777777" w:rsidTr="004B1AEF">
        <w:trPr>
          <w:trHeight w:val="452"/>
        </w:trPr>
        <w:tc>
          <w:tcPr>
            <w:tcW w:w="1703" w:type="dxa"/>
          </w:tcPr>
          <w:p w14:paraId="19897B68"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BWB</w:t>
            </w:r>
          </w:p>
        </w:tc>
        <w:tc>
          <w:tcPr>
            <w:tcW w:w="6871" w:type="dxa"/>
          </w:tcPr>
          <w:p w14:paraId="4A4FFAA8"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Blended wing body</w:t>
            </w:r>
          </w:p>
        </w:tc>
      </w:tr>
      <w:tr w:rsidR="004B1AEF" w:rsidRPr="004F26EF" w14:paraId="25DE5643" w14:textId="77777777" w:rsidTr="004B1AEF">
        <w:trPr>
          <w:trHeight w:val="452"/>
        </w:trPr>
        <w:tc>
          <w:tcPr>
            <w:tcW w:w="1703" w:type="dxa"/>
          </w:tcPr>
          <w:p w14:paraId="04F26F33"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CMC</w:t>
            </w:r>
          </w:p>
        </w:tc>
        <w:tc>
          <w:tcPr>
            <w:tcW w:w="6871" w:type="dxa"/>
          </w:tcPr>
          <w:p w14:paraId="63A0AB73"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Ceramic matric composites</w:t>
            </w:r>
          </w:p>
        </w:tc>
      </w:tr>
      <w:tr w:rsidR="004B1AEF" w:rsidRPr="004F26EF" w14:paraId="3BB25DBB" w14:textId="77777777" w:rsidTr="004B1AEF">
        <w:trPr>
          <w:trHeight w:val="438"/>
        </w:trPr>
        <w:tc>
          <w:tcPr>
            <w:tcW w:w="1703" w:type="dxa"/>
          </w:tcPr>
          <w:p w14:paraId="5DA00900"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FAR</w:t>
            </w:r>
          </w:p>
        </w:tc>
        <w:tc>
          <w:tcPr>
            <w:tcW w:w="6871" w:type="dxa"/>
          </w:tcPr>
          <w:p w14:paraId="5F863BD6"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Fuel-air ratio</w:t>
            </w:r>
          </w:p>
        </w:tc>
      </w:tr>
      <w:tr w:rsidR="004B1AEF" w:rsidRPr="004F26EF" w14:paraId="06C19108" w14:textId="77777777" w:rsidTr="004B1AEF">
        <w:trPr>
          <w:trHeight w:val="452"/>
        </w:trPr>
        <w:tc>
          <w:tcPr>
            <w:tcW w:w="1703" w:type="dxa"/>
          </w:tcPr>
          <w:p w14:paraId="44C2925E"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FPR</w:t>
            </w:r>
          </w:p>
        </w:tc>
        <w:tc>
          <w:tcPr>
            <w:tcW w:w="6871" w:type="dxa"/>
          </w:tcPr>
          <w:p w14:paraId="77760C44"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Fan pressure ratio</w:t>
            </w:r>
          </w:p>
        </w:tc>
      </w:tr>
      <w:tr w:rsidR="004B1AEF" w:rsidRPr="004F26EF" w14:paraId="43344B11" w14:textId="77777777" w:rsidTr="004B1AEF">
        <w:trPr>
          <w:trHeight w:val="452"/>
        </w:trPr>
        <w:tc>
          <w:tcPr>
            <w:tcW w:w="1703" w:type="dxa"/>
          </w:tcPr>
          <w:p w14:paraId="4AE58AFD"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GTF</w:t>
            </w:r>
          </w:p>
        </w:tc>
        <w:tc>
          <w:tcPr>
            <w:tcW w:w="6871" w:type="dxa"/>
          </w:tcPr>
          <w:p w14:paraId="6311F6C2"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Geared turbofan</w:t>
            </w:r>
          </w:p>
        </w:tc>
      </w:tr>
      <w:tr w:rsidR="004B1AEF" w:rsidRPr="004F26EF" w14:paraId="2E001936" w14:textId="77777777" w:rsidTr="004B1AEF">
        <w:trPr>
          <w:trHeight w:val="452"/>
        </w:trPr>
        <w:tc>
          <w:tcPr>
            <w:tcW w:w="1703" w:type="dxa"/>
          </w:tcPr>
          <w:p w14:paraId="483095CE"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GTOW</w:t>
            </w:r>
          </w:p>
        </w:tc>
        <w:tc>
          <w:tcPr>
            <w:tcW w:w="6871" w:type="dxa"/>
          </w:tcPr>
          <w:p w14:paraId="0AEFD662"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eastAsia="Times New Roman" w:hAnsi="Times New Roman" w:cs="Times New Roman"/>
                <w:sz w:val="24"/>
                <w:szCs w:val="24"/>
                <w:bdr w:val="none" w:sz="0" w:space="0" w:color="auto" w:frame="1"/>
                <w:lang w:eastAsia="en-GB"/>
              </w:rPr>
              <w:t>Gross take-off weight</w:t>
            </w:r>
          </w:p>
        </w:tc>
      </w:tr>
      <w:tr w:rsidR="004B1AEF" w:rsidRPr="004F26EF" w14:paraId="2F349BB4" w14:textId="77777777" w:rsidTr="004B1AEF">
        <w:trPr>
          <w:trHeight w:val="452"/>
        </w:trPr>
        <w:tc>
          <w:tcPr>
            <w:tcW w:w="1703" w:type="dxa"/>
          </w:tcPr>
          <w:p w14:paraId="54D3FB84"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HPC</w:t>
            </w:r>
          </w:p>
        </w:tc>
        <w:tc>
          <w:tcPr>
            <w:tcW w:w="6871" w:type="dxa"/>
          </w:tcPr>
          <w:p w14:paraId="6364DB0E"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High pressure compressor</w:t>
            </w:r>
          </w:p>
        </w:tc>
      </w:tr>
      <w:tr w:rsidR="004B1AEF" w:rsidRPr="004F26EF" w14:paraId="6897B2FB" w14:textId="77777777" w:rsidTr="004B1AEF">
        <w:trPr>
          <w:trHeight w:val="452"/>
        </w:trPr>
        <w:tc>
          <w:tcPr>
            <w:tcW w:w="1703" w:type="dxa"/>
          </w:tcPr>
          <w:p w14:paraId="10460649"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HPT</w:t>
            </w:r>
          </w:p>
        </w:tc>
        <w:tc>
          <w:tcPr>
            <w:tcW w:w="6871" w:type="dxa"/>
          </w:tcPr>
          <w:p w14:paraId="696BD357" w14:textId="77777777" w:rsidR="004B1AEF" w:rsidRPr="004F26EF" w:rsidRDefault="004B1AEF" w:rsidP="004B1AEF">
            <w:pPr>
              <w:spacing w:line="360" w:lineRule="auto"/>
              <w:rPr>
                <w:rFonts w:ascii="Times New Roman" w:hAnsi="Times New Roman" w:cs="Times New Roman"/>
                <w:bCs/>
                <w:sz w:val="24"/>
                <w:szCs w:val="24"/>
              </w:rPr>
            </w:pPr>
            <w:r w:rsidRPr="004F26EF">
              <w:rPr>
                <w:rFonts w:ascii="Times New Roman" w:hAnsi="Times New Roman" w:cs="Times New Roman"/>
                <w:sz w:val="24"/>
                <w:szCs w:val="24"/>
              </w:rPr>
              <w:t>High pressure turbine</w:t>
            </w:r>
          </w:p>
        </w:tc>
      </w:tr>
      <w:tr w:rsidR="004B1AEF" w:rsidRPr="004F26EF" w14:paraId="31877D86" w14:textId="77777777" w:rsidTr="004B1AEF">
        <w:trPr>
          <w:trHeight w:val="452"/>
        </w:trPr>
        <w:tc>
          <w:tcPr>
            <w:tcW w:w="1703" w:type="dxa"/>
          </w:tcPr>
          <w:p w14:paraId="1EBA231F"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IPC</w:t>
            </w:r>
          </w:p>
        </w:tc>
        <w:tc>
          <w:tcPr>
            <w:tcW w:w="6871" w:type="dxa"/>
          </w:tcPr>
          <w:p w14:paraId="65E2313A" w14:textId="77777777" w:rsidR="004B1AEF" w:rsidRPr="004F26EF" w:rsidRDefault="004B1AEF" w:rsidP="004B1AEF">
            <w:pPr>
              <w:spacing w:line="360" w:lineRule="auto"/>
              <w:rPr>
                <w:rFonts w:ascii="Times New Roman" w:hAnsi="Times New Roman" w:cs="Times New Roman"/>
                <w:bCs/>
                <w:sz w:val="24"/>
                <w:szCs w:val="24"/>
              </w:rPr>
            </w:pPr>
            <w:r w:rsidRPr="004F26EF">
              <w:rPr>
                <w:rFonts w:ascii="Times New Roman" w:hAnsi="Times New Roman" w:cs="Times New Roman"/>
                <w:sz w:val="24"/>
                <w:szCs w:val="24"/>
              </w:rPr>
              <w:t>Intermediate pressure compressor</w:t>
            </w:r>
          </w:p>
        </w:tc>
      </w:tr>
      <w:tr w:rsidR="004B1AEF" w:rsidRPr="004F26EF" w14:paraId="633040F0" w14:textId="77777777" w:rsidTr="004B1AEF">
        <w:trPr>
          <w:trHeight w:val="452"/>
        </w:trPr>
        <w:tc>
          <w:tcPr>
            <w:tcW w:w="1703" w:type="dxa"/>
          </w:tcPr>
          <w:p w14:paraId="35E75665" w14:textId="77777777" w:rsidR="004B1AEF" w:rsidRPr="004F26EF" w:rsidRDefault="004B1AEF" w:rsidP="004B1AEF">
            <w:pPr>
              <w:spacing w:line="360" w:lineRule="auto"/>
              <w:rPr>
                <w:rFonts w:ascii="Times New Roman" w:hAnsi="Times New Roman" w:cs="Times New Roman"/>
                <w:i/>
                <w:iCs/>
                <w:sz w:val="24"/>
                <w:szCs w:val="24"/>
              </w:rPr>
            </w:pPr>
            <w:r w:rsidRPr="004F26EF">
              <w:rPr>
                <w:rFonts w:ascii="Times New Roman" w:eastAsia="Times New Roman" w:hAnsi="Times New Roman" w:cs="Times New Roman"/>
                <w:bCs/>
                <w:sz w:val="24"/>
                <w:szCs w:val="24"/>
                <w:bdr w:val="none" w:sz="0" w:space="0" w:color="auto" w:frame="1"/>
                <w:lang w:eastAsia="en-GB"/>
              </w:rPr>
              <w:t>LH</w:t>
            </w:r>
            <w:r w:rsidRPr="004F26EF">
              <w:rPr>
                <w:rFonts w:ascii="Times New Roman" w:eastAsia="Times New Roman" w:hAnsi="Times New Roman" w:cs="Times New Roman"/>
                <w:bCs/>
                <w:sz w:val="24"/>
                <w:szCs w:val="24"/>
                <w:bdr w:val="none" w:sz="0" w:space="0" w:color="auto" w:frame="1"/>
                <w:vertAlign w:val="subscript"/>
                <w:lang w:eastAsia="en-GB"/>
              </w:rPr>
              <w:t>2</w:t>
            </w:r>
          </w:p>
        </w:tc>
        <w:tc>
          <w:tcPr>
            <w:tcW w:w="6871" w:type="dxa"/>
          </w:tcPr>
          <w:p w14:paraId="06EA3CEF" w14:textId="77777777" w:rsidR="004B1AEF" w:rsidRPr="004F26EF" w:rsidRDefault="004B1AEF" w:rsidP="004B1AEF">
            <w:pPr>
              <w:spacing w:line="360" w:lineRule="auto"/>
              <w:rPr>
                <w:rFonts w:ascii="Times New Roman" w:hAnsi="Times New Roman" w:cs="Times New Roman"/>
                <w:bCs/>
                <w:sz w:val="24"/>
                <w:szCs w:val="24"/>
              </w:rPr>
            </w:pPr>
            <w:r w:rsidRPr="004F26EF">
              <w:rPr>
                <w:rFonts w:ascii="Times New Roman" w:hAnsi="Times New Roman" w:cs="Times New Roman"/>
                <w:sz w:val="24"/>
                <w:szCs w:val="24"/>
              </w:rPr>
              <w:t>Liquid hydrogen</w:t>
            </w:r>
          </w:p>
        </w:tc>
      </w:tr>
      <w:tr w:rsidR="004B1AEF" w:rsidRPr="004F26EF" w14:paraId="2C35BB8A" w14:textId="77777777" w:rsidTr="004B1AEF">
        <w:trPr>
          <w:trHeight w:val="452"/>
        </w:trPr>
        <w:tc>
          <w:tcPr>
            <w:tcW w:w="1703" w:type="dxa"/>
          </w:tcPr>
          <w:p w14:paraId="4D382628"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LPT</w:t>
            </w:r>
          </w:p>
        </w:tc>
        <w:tc>
          <w:tcPr>
            <w:tcW w:w="6871" w:type="dxa"/>
          </w:tcPr>
          <w:p w14:paraId="7E1CA6BE" w14:textId="77777777" w:rsidR="004B1AEF" w:rsidRPr="004F26EF" w:rsidRDefault="004B1AEF" w:rsidP="004B1AEF">
            <w:pPr>
              <w:spacing w:line="360" w:lineRule="auto"/>
              <w:rPr>
                <w:rFonts w:ascii="Times New Roman" w:hAnsi="Times New Roman" w:cs="Times New Roman"/>
                <w:bCs/>
                <w:sz w:val="24"/>
                <w:szCs w:val="24"/>
              </w:rPr>
            </w:pPr>
            <w:r w:rsidRPr="004F26EF">
              <w:rPr>
                <w:rFonts w:ascii="Times New Roman" w:hAnsi="Times New Roman" w:cs="Times New Roman"/>
                <w:sz w:val="24"/>
                <w:szCs w:val="24"/>
              </w:rPr>
              <w:t>Low pressure turbine</w:t>
            </w:r>
          </w:p>
        </w:tc>
      </w:tr>
      <w:tr w:rsidR="004B1AEF" w:rsidRPr="004F26EF" w14:paraId="0F72F9FF" w14:textId="77777777" w:rsidTr="004B1AEF">
        <w:trPr>
          <w:trHeight w:val="452"/>
        </w:trPr>
        <w:tc>
          <w:tcPr>
            <w:tcW w:w="1703" w:type="dxa"/>
          </w:tcPr>
          <w:p w14:paraId="246861FE"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LTA</w:t>
            </w:r>
          </w:p>
        </w:tc>
        <w:tc>
          <w:tcPr>
            <w:tcW w:w="6871" w:type="dxa"/>
          </w:tcPr>
          <w:p w14:paraId="53842457"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Large twin aisle</w:t>
            </w:r>
          </w:p>
        </w:tc>
      </w:tr>
      <w:tr w:rsidR="004B1AEF" w:rsidRPr="004F26EF" w14:paraId="2FD5C7B9" w14:textId="77777777" w:rsidTr="004B1AEF">
        <w:trPr>
          <w:trHeight w:val="438"/>
        </w:trPr>
        <w:tc>
          <w:tcPr>
            <w:tcW w:w="1703" w:type="dxa"/>
          </w:tcPr>
          <w:p w14:paraId="48ED5DB0"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OPR</w:t>
            </w:r>
          </w:p>
        </w:tc>
        <w:tc>
          <w:tcPr>
            <w:tcW w:w="6871" w:type="dxa"/>
          </w:tcPr>
          <w:p w14:paraId="55300FAA" w14:textId="77777777" w:rsidR="004B1AEF" w:rsidRPr="004F26EF" w:rsidRDefault="004B1AEF" w:rsidP="004B1AEF">
            <w:pPr>
              <w:spacing w:line="360" w:lineRule="auto"/>
              <w:rPr>
                <w:rFonts w:ascii="Times New Roman" w:hAnsi="Times New Roman" w:cs="Times New Roman"/>
                <w:bCs/>
                <w:sz w:val="24"/>
                <w:szCs w:val="24"/>
              </w:rPr>
            </w:pPr>
            <w:r w:rsidRPr="004F26EF">
              <w:rPr>
                <w:rFonts w:ascii="Times New Roman" w:hAnsi="Times New Roman" w:cs="Times New Roman"/>
                <w:sz w:val="24"/>
                <w:szCs w:val="24"/>
              </w:rPr>
              <w:t>Overall pressure ratio</w:t>
            </w:r>
          </w:p>
        </w:tc>
      </w:tr>
      <w:tr w:rsidR="004B1AEF" w:rsidRPr="004F26EF" w14:paraId="561557A1" w14:textId="77777777" w:rsidTr="004B1AEF">
        <w:trPr>
          <w:trHeight w:val="452"/>
        </w:trPr>
        <w:tc>
          <w:tcPr>
            <w:tcW w:w="1703" w:type="dxa"/>
          </w:tcPr>
          <w:p w14:paraId="375BCB51"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i/>
                <w:iCs/>
                <w:sz w:val="24"/>
                <w:szCs w:val="24"/>
              </w:rPr>
              <w:t>P</w:t>
            </w:r>
            <w:r w:rsidRPr="004F26EF">
              <w:rPr>
                <w:rFonts w:ascii="Times New Roman" w:hAnsi="Times New Roman" w:cs="Times New Roman"/>
                <w:sz w:val="24"/>
                <w:szCs w:val="24"/>
                <w:vertAlign w:val="subscript"/>
              </w:rPr>
              <w:t>3</w:t>
            </w:r>
          </w:p>
        </w:tc>
        <w:tc>
          <w:tcPr>
            <w:tcW w:w="6871" w:type="dxa"/>
          </w:tcPr>
          <w:p w14:paraId="5793A45D" w14:textId="77777777" w:rsidR="004B1AEF" w:rsidRPr="004F26EF" w:rsidRDefault="004B1AEF" w:rsidP="004B1AEF">
            <w:pPr>
              <w:spacing w:line="360" w:lineRule="auto"/>
              <w:rPr>
                <w:rFonts w:ascii="Times New Roman" w:hAnsi="Times New Roman" w:cs="Times New Roman"/>
                <w:bCs/>
                <w:sz w:val="24"/>
                <w:szCs w:val="24"/>
              </w:rPr>
            </w:pPr>
            <w:r w:rsidRPr="004F26EF">
              <w:rPr>
                <w:rFonts w:ascii="Times New Roman" w:hAnsi="Times New Roman" w:cs="Times New Roman"/>
                <w:sz w:val="24"/>
                <w:szCs w:val="24"/>
              </w:rPr>
              <w:t>Total pressure at combustor inlet</w:t>
            </w:r>
          </w:p>
        </w:tc>
      </w:tr>
      <w:tr w:rsidR="004B1AEF" w:rsidRPr="004F26EF" w14:paraId="58C3FF81" w14:textId="77777777" w:rsidTr="004B1AEF">
        <w:trPr>
          <w:trHeight w:val="452"/>
        </w:trPr>
        <w:tc>
          <w:tcPr>
            <w:tcW w:w="1703" w:type="dxa"/>
          </w:tcPr>
          <w:p w14:paraId="0BCF9F25"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SLS</w:t>
            </w:r>
          </w:p>
        </w:tc>
        <w:tc>
          <w:tcPr>
            <w:tcW w:w="6871" w:type="dxa"/>
          </w:tcPr>
          <w:p w14:paraId="3719183F" w14:textId="77777777" w:rsidR="004B1AEF" w:rsidRPr="004F26EF" w:rsidRDefault="004B1AEF" w:rsidP="004B1AEF">
            <w:pPr>
              <w:spacing w:line="360" w:lineRule="auto"/>
              <w:rPr>
                <w:rFonts w:ascii="Times New Roman" w:hAnsi="Times New Roman" w:cs="Times New Roman"/>
                <w:bCs/>
                <w:sz w:val="24"/>
                <w:szCs w:val="24"/>
              </w:rPr>
            </w:pPr>
            <w:r w:rsidRPr="004F26EF">
              <w:rPr>
                <w:rFonts w:ascii="Times New Roman" w:hAnsi="Times New Roman" w:cs="Times New Roman"/>
                <w:sz w:val="24"/>
                <w:szCs w:val="24"/>
              </w:rPr>
              <w:t>Sea level static</w:t>
            </w:r>
          </w:p>
        </w:tc>
      </w:tr>
      <w:tr w:rsidR="004B1AEF" w:rsidRPr="004F26EF" w14:paraId="1D9F20AB" w14:textId="77777777" w:rsidTr="004B1AEF">
        <w:trPr>
          <w:trHeight w:val="452"/>
        </w:trPr>
        <w:tc>
          <w:tcPr>
            <w:tcW w:w="1703" w:type="dxa"/>
          </w:tcPr>
          <w:p w14:paraId="722DD0CD"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SPK</w:t>
            </w:r>
          </w:p>
        </w:tc>
        <w:tc>
          <w:tcPr>
            <w:tcW w:w="6871" w:type="dxa"/>
          </w:tcPr>
          <w:p w14:paraId="62B0399D"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Synthetic paraffin kerosene</w:t>
            </w:r>
          </w:p>
        </w:tc>
      </w:tr>
      <w:tr w:rsidR="004B1AEF" w:rsidRPr="004F26EF" w14:paraId="15ECC640" w14:textId="77777777" w:rsidTr="004B1AEF">
        <w:trPr>
          <w:trHeight w:val="452"/>
        </w:trPr>
        <w:tc>
          <w:tcPr>
            <w:tcW w:w="1703" w:type="dxa"/>
          </w:tcPr>
          <w:p w14:paraId="7CB4F16C"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TET</w:t>
            </w:r>
          </w:p>
        </w:tc>
        <w:tc>
          <w:tcPr>
            <w:tcW w:w="6871" w:type="dxa"/>
          </w:tcPr>
          <w:p w14:paraId="449EAA01"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Turbine entry temperature</w:t>
            </w:r>
          </w:p>
        </w:tc>
      </w:tr>
      <w:tr w:rsidR="004B1AEF" w:rsidRPr="004F26EF" w14:paraId="6E7A9190" w14:textId="77777777" w:rsidTr="004B1AEF">
        <w:trPr>
          <w:trHeight w:val="452"/>
        </w:trPr>
        <w:tc>
          <w:tcPr>
            <w:tcW w:w="1703" w:type="dxa"/>
          </w:tcPr>
          <w:p w14:paraId="377E4F94"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TOC</w:t>
            </w:r>
          </w:p>
        </w:tc>
        <w:tc>
          <w:tcPr>
            <w:tcW w:w="6871" w:type="dxa"/>
          </w:tcPr>
          <w:p w14:paraId="03BFC1CD"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Top of climb</w:t>
            </w:r>
          </w:p>
        </w:tc>
      </w:tr>
      <w:tr w:rsidR="004B1AEF" w:rsidRPr="004F26EF" w14:paraId="7923A79B" w14:textId="77777777" w:rsidTr="004B1AEF">
        <w:trPr>
          <w:trHeight w:val="452"/>
        </w:trPr>
        <w:tc>
          <w:tcPr>
            <w:tcW w:w="1703" w:type="dxa"/>
          </w:tcPr>
          <w:p w14:paraId="6F2F3513"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TSEC</w:t>
            </w:r>
          </w:p>
        </w:tc>
        <w:tc>
          <w:tcPr>
            <w:tcW w:w="6871" w:type="dxa"/>
          </w:tcPr>
          <w:p w14:paraId="01140C2C"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Thrust specific energy consumption</w:t>
            </w:r>
          </w:p>
        </w:tc>
      </w:tr>
      <w:tr w:rsidR="004B1AEF" w:rsidRPr="004F26EF" w14:paraId="2548FD65" w14:textId="77777777" w:rsidTr="004B1AEF">
        <w:trPr>
          <w:trHeight w:val="452"/>
        </w:trPr>
        <w:tc>
          <w:tcPr>
            <w:tcW w:w="1703" w:type="dxa"/>
          </w:tcPr>
          <w:p w14:paraId="67E1EB48"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TSFC</w:t>
            </w:r>
          </w:p>
        </w:tc>
        <w:tc>
          <w:tcPr>
            <w:tcW w:w="6871" w:type="dxa"/>
          </w:tcPr>
          <w:p w14:paraId="610C05D7"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Thrust specific fuel consumption</w:t>
            </w:r>
          </w:p>
        </w:tc>
      </w:tr>
      <w:tr w:rsidR="004B1AEF" w:rsidRPr="004F26EF" w14:paraId="7397520D" w14:textId="77777777" w:rsidTr="004B1AEF">
        <w:trPr>
          <w:trHeight w:val="452"/>
        </w:trPr>
        <w:tc>
          <w:tcPr>
            <w:tcW w:w="1703" w:type="dxa"/>
          </w:tcPr>
          <w:p w14:paraId="7C2DE1EE"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i/>
                <w:iCs/>
                <w:sz w:val="24"/>
                <w:szCs w:val="24"/>
              </w:rPr>
              <w:t>T/W</w:t>
            </w:r>
          </w:p>
        </w:tc>
        <w:tc>
          <w:tcPr>
            <w:tcW w:w="6871" w:type="dxa"/>
          </w:tcPr>
          <w:p w14:paraId="07416A4A"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bCs/>
                <w:sz w:val="24"/>
                <w:szCs w:val="24"/>
              </w:rPr>
              <w:t>Thrust to weight ratio</w:t>
            </w:r>
          </w:p>
        </w:tc>
      </w:tr>
      <w:tr w:rsidR="004B1AEF" w:rsidRPr="004F26EF" w14:paraId="064B288D" w14:textId="77777777" w:rsidTr="004B1AEF">
        <w:trPr>
          <w:trHeight w:val="452"/>
        </w:trPr>
        <w:tc>
          <w:tcPr>
            <w:tcW w:w="1703" w:type="dxa"/>
          </w:tcPr>
          <w:p w14:paraId="0F33AD45"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2</w:t>
            </w:r>
          </w:p>
        </w:tc>
        <w:tc>
          <w:tcPr>
            <w:tcW w:w="6871" w:type="dxa"/>
          </w:tcPr>
          <w:p w14:paraId="4C8ADCF3" w14:textId="239BA954" w:rsidR="004B1AEF" w:rsidRPr="004F26EF" w:rsidRDefault="00877457"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Fan</w:t>
            </w:r>
            <w:r w:rsidR="004B1AEF" w:rsidRPr="004F26EF">
              <w:rPr>
                <w:rFonts w:ascii="Times New Roman" w:hAnsi="Times New Roman" w:cs="Times New Roman"/>
                <w:sz w:val="24"/>
                <w:szCs w:val="24"/>
              </w:rPr>
              <w:t xml:space="preserve"> inlet temperature</w:t>
            </w:r>
          </w:p>
        </w:tc>
      </w:tr>
      <w:tr w:rsidR="004B1AEF" w:rsidRPr="004F26EF" w14:paraId="76DAF7B4" w14:textId="77777777" w:rsidTr="004B1AEF">
        <w:trPr>
          <w:trHeight w:val="438"/>
        </w:trPr>
        <w:tc>
          <w:tcPr>
            <w:tcW w:w="1703" w:type="dxa"/>
          </w:tcPr>
          <w:p w14:paraId="0C5F6DA3"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i/>
                <w:iCs/>
                <w:sz w:val="24"/>
                <w:szCs w:val="24"/>
              </w:rPr>
              <w:lastRenderedPageBreak/>
              <w:t>T</w:t>
            </w:r>
            <w:r w:rsidRPr="004F26EF">
              <w:rPr>
                <w:rFonts w:ascii="Times New Roman" w:hAnsi="Times New Roman" w:cs="Times New Roman"/>
                <w:sz w:val="24"/>
                <w:szCs w:val="24"/>
                <w:vertAlign w:val="subscript"/>
              </w:rPr>
              <w:t>3</w:t>
            </w:r>
          </w:p>
        </w:tc>
        <w:tc>
          <w:tcPr>
            <w:tcW w:w="6871" w:type="dxa"/>
          </w:tcPr>
          <w:p w14:paraId="43FDB379"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Total temperature at combustor inlet</w:t>
            </w:r>
          </w:p>
        </w:tc>
      </w:tr>
      <w:tr w:rsidR="004B1AEF" w:rsidRPr="004F26EF" w14:paraId="38AF0B51" w14:textId="77777777" w:rsidTr="004B1AEF">
        <w:trPr>
          <w:trHeight w:val="452"/>
        </w:trPr>
        <w:tc>
          <w:tcPr>
            <w:tcW w:w="1703" w:type="dxa"/>
          </w:tcPr>
          <w:p w14:paraId="495DB0EC"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4</w:t>
            </w:r>
          </w:p>
        </w:tc>
        <w:tc>
          <w:tcPr>
            <w:tcW w:w="6871" w:type="dxa"/>
          </w:tcPr>
          <w:p w14:paraId="2A592361"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Turbine entry temperature</w:t>
            </w:r>
          </w:p>
        </w:tc>
      </w:tr>
      <w:tr w:rsidR="004B1AEF" w:rsidRPr="004F26EF" w14:paraId="22BAA60C" w14:textId="77777777" w:rsidTr="004B1AEF">
        <w:trPr>
          <w:trHeight w:val="452"/>
        </w:trPr>
        <w:tc>
          <w:tcPr>
            <w:tcW w:w="1703" w:type="dxa"/>
          </w:tcPr>
          <w:p w14:paraId="2E51FC6B"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UHB</w:t>
            </w:r>
          </w:p>
        </w:tc>
        <w:tc>
          <w:tcPr>
            <w:tcW w:w="6871" w:type="dxa"/>
          </w:tcPr>
          <w:p w14:paraId="1A4D4E1E"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Ultra-high bypass ratio</w:t>
            </w:r>
          </w:p>
        </w:tc>
      </w:tr>
      <w:tr w:rsidR="004B1AEF" w:rsidRPr="004F26EF" w14:paraId="3F88F5D9" w14:textId="77777777" w:rsidTr="004B1AEF">
        <w:trPr>
          <w:trHeight w:val="452"/>
        </w:trPr>
        <w:tc>
          <w:tcPr>
            <w:tcW w:w="1703" w:type="dxa"/>
          </w:tcPr>
          <w:p w14:paraId="6D80E955"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VLTA</w:t>
            </w:r>
          </w:p>
        </w:tc>
        <w:tc>
          <w:tcPr>
            <w:tcW w:w="6871" w:type="dxa"/>
          </w:tcPr>
          <w:p w14:paraId="05844CF5"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bCs/>
                <w:sz w:val="24"/>
                <w:szCs w:val="24"/>
              </w:rPr>
              <w:t>Very large twin aisle</w:t>
            </w:r>
          </w:p>
        </w:tc>
      </w:tr>
      <w:tr w:rsidR="004B1AEF" w:rsidRPr="004F26EF" w14:paraId="601DE6FD" w14:textId="77777777" w:rsidTr="004B1AEF">
        <w:trPr>
          <w:trHeight w:val="452"/>
        </w:trPr>
        <w:tc>
          <w:tcPr>
            <w:tcW w:w="1703" w:type="dxa"/>
          </w:tcPr>
          <w:p w14:paraId="044C4B12" w14:textId="77777777" w:rsidR="004B1AEF" w:rsidRPr="004F26EF" w:rsidRDefault="004B1AEF" w:rsidP="004B1AEF">
            <w:pPr>
              <w:spacing w:line="360" w:lineRule="auto"/>
              <w:rPr>
                <w:rFonts w:ascii="Times New Roman" w:hAnsi="Times New Roman" w:cs="Times New Roman"/>
                <w:i/>
                <w:iCs/>
                <w:sz w:val="24"/>
                <w:szCs w:val="24"/>
              </w:rPr>
            </w:pPr>
            <w:r w:rsidRPr="004F26EF">
              <w:rPr>
                <w:rFonts w:ascii="Times New Roman" w:hAnsi="Times New Roman" w:cs="Times New Roman"/>
                <w:i/>
                <w:iCs/>
                <w:sz w:val="24"/>
                <w:szCs w:val="24"/>
              </w:rPr>
              <w:t>Φ</w:t>
            </w:r>
          </w:p>
        </w:tc>
        <w:tc>
          <w:tcPr>
            <w:tcW w:w="6871" w:type="dxa"/>
          </w:tcPr>
          <w:p w14:paraId="7DE89EB8" w14:textId="77777777" w:rsidR="004B1AEF" w:rsidRPr="004F26EF" w:rsidRDefault="004B1AEF" w:rsidP="004B1AEF">
            <w:pPr>
              <w:spacing w:line="360" w:lineRule="auto"/>
              <w:rPr>
                <w:rFonts w:ascii="Times New Roman" w:hAnsi="Times New Roman" w:cs="Times New Roman"/>
                <w:sz w:val="24"/>
                <w:szCs w:val="24"/>
              </w:rPr>
            </w:pPr>
            <w:r w:rsidRPr="004F26EF">
              <w:rPr>
                <w:rFonts w:ascii="Times New Roman" w:hAnsi="Times New Roman" w:cs="Times New Roman"/>
                <w:sz w:val="24"/>
                <w:szCs w:val="24"/>
              </w:rPr>
              <w:t>Equivalence ratio</w:t>
            </w:r>
          </w:p>
        </w:tc>
      </w:tr>
    </w:tbl>
    <w:p w14:paraId="53D34FD9" w14:textId="77777777" w:rsidR="003F5D3F" w:rsidRPr="004F26EF" w:rsidRDefault="003F5D3F" w:rsidP="00E326FF">
      <w:pPr>
        <w:pStyle w:val="Heading1"/>
        <w:numPr>
          <w:ilvl w:val="0"/>
          <w:numId w:val="1"/>
        </w:numPr>
        <w:spacing w:after="240" w:line="480" w:lineRule="auto"/>
        <w:ind w:right="-46"/>
        <w:rPr>
          <w:rFonts w:ascii="Times New Roman" w:eastAsia="Times New Roman" w:hAnsi="Times New Roman" w:cs="Times New Roman"/>
          <w:b/>
          <w:bCs/>
          <w:color w:val="auto"/>
          <w:sz w:val="24"/>
          <w:szCs w:val="24"/>
          <w:bdr w:val="none" w:sz="0" w:space="0" w:color="auto" w:frame="1"/>
          <w:lang w:eastAsia="en-GB"/>
        </w:rPr>
      </w:pPr>
      <w:r w:rsidRPr="004F26EF">
        <w:rPr>
          <w:rFonts w:ascii="Times New Roman" w:eastAsia="Times New Roman" w:hAnsi="Times New Roman" w:cs="Times New Roman"/>
          <w:b/>
          <w:bCs/>
          <w:color w:val="auto"/>
          <w:sz w:val="24"/>
          <w:szCs w:val="24"/>
          <w:bdr w:val="none" w:sz="0" w:space="0" w:color="auto" w:frame="1"/>
          <w:lang w:eastAsia="en-GB"/>
        </w:rPr>
        <w:t>Introduction</w:t>
      </w:r>
    </w:p>
    <w:p w14:paraId="49183E49" w14:textId="0361427E" w:rsidR="00555868" w:rsidRPr="004F26EF" w:rsidRDefault="00FF7975" w:rsidP="009C12A1">
      <w:pPr>
        <w:spacing w:after="0" w:line="480" w:lineRule="auto"/>
        <w:ind w:firstLine="720"/>
        <w:jc w:val="both"/>
        <w:rPr>
          <w:rFonts w:ascii="Times New Roman" w:eastAsia="Times New Roman" w:hAnsi="Times New Roman" w:cs="Times New Roman"/>
          <w:sz w:val="24"/>
          <w:szCs w:val="24"/>
          <w:bdr w:val="none" w:sz="0" w:space="0" w:color="auto" w:frame="1"/>
          <w:lang w:eastAsia="en-GB"/>
        </w:rPr>
      </w:pPr>
      <w:r w:rsidRPr="004F26EF">
        <w:rPr>
          <w:rFonts w:ascii="Times New Roman" w:eastAsia="Times New Roman" w:hAnsi="Times New Roman" w:cs="Times New Roman"/>
          <w:sz w:val="24"/>
          <w:szCs w:val="24"/>
          <w:bdr w:val="none" w:sz="0" w:space="0" w:color="auto" w:frame="1"/>
          <w:lang w:eastAsia="en-GB"/>
        </w:rPr>
        <w:t>A</w:t>
      </w:r>
      <w:r w:rsidR="00555868" w:rsidRPr="004F26EF">
        <w:rPr>
          <w:rFonts w:ascii="Times New Roman" w:eastAsia="Times New Roman" w:hAnsi="Times New Roman" w:cs="Times New Roman"/>
          <w:sz w:val="24"/>
          <w:szCs w:val="24"/>
          <w:bdr w:val="none" w:sz="0" w:space="0" w:color="auto" w:frame="1"/>
          <w:lang w:eastAsia="en-GB"/>
        </w:rPr>
        <w:t>viation demand is expecte</w:t>
      </w:r>
      <w:r w:rsidR="00555868" w:rsidRPr="004F26EF">
        <w:rPr>
          <w:rFonts w:ascii="Times New Roman" w:eastAsia="Times New Roman" w:hAnsi="Times New Roman" w:cs="Times New Roman"/>
          <w:color w:val="000000" w:themeColor="text1"/>
          <w:sz w:val="24"/>
          <w:szCs w:val="24"/>
          <w:bdr w:val="none" w:sz="0" w:space="0" w:color="auto" w:frame="1"/>
          <w:lang w:eastAsia="en-GB"/>
        </w:rPr>
        <w:t>d to double in the next two decades (</w:t>
      </w:r>
      <w:r w:rsidRPr="004F26EF">
        <w:rPr>
          <w:rFonts w:ascii="Times New Roman" w:eastAsia="Times New Roman" w:hAnsi="Times New Roman" w:cs="Times New Roman"/>
          <w:color w:val="000000" w:themeColor="text1"/>
          <w:sz w:val="24"/>
          <w:szCs w:val="24"/>
          <w:bdr w:val="none" w:sz="0" w:space="0" w:color="auto" w:frame="1"/>
          <w:lang w:eastAsia="en-GB"/>
        </w:rPr>
        <w:t xml:space="preserve">2023 </w:t>
      </w:r>
      <w:r w:rsidR="00555868" w:rsidRPr="004F26EF">
        <w:rPr>
          <w:rFonts w:ascii="Times New Roman" w:eastAsia="Times New Roman" w:hAnsi="Times New Roman" w:cs="Times New Roman"/>
          <w:color w:val="000000" w:themeColor="text1"/>
          <w:sz w:val="24"/>
          <w:szCs w:val="24"/>
          <w:bdr w:val="none" w:sz="0" w:space="0" w:color="auto" w:frame="1"/>
          <w:lang w:eastAsia="en-GB"/>
        </w:rPr>
        <w:t xml:space="preserve">– </w:t>
      </w:r>
      <w:r w:rsidRPr="004F26EF">
        <w:rPr>
          <w:rFonts w:ascii="Times New Roman" w:eastAsia="Times New Roman" w:hAnsi="Times New Roman" w:cs="Times New Roman"/>
          <w:color w:val="000000" w:themeColor="text1"/>
          <w:sz w:val="24"/>
          <w:szCs w:val="24"/>
          <w:bdr w:val="none" w:sz="0" w:space="0" w:color="auto" w:frame="1"/>
          <w:lang w:eastAsia="en-GB"/>
        </w:rPr>
        <w:t>2042</w:t>
      </w:r>
      <w:r w:rsidR="00555868" w:rsidRPr="004F26EF">
        <w:rPr>
          <w:rFonts w:ascii="Times New Roman" w:eastAsia="Times New Roman" w:hAnsi="Times New Roman" w:cs="Times New Roman"/>
          <w:color w:val="000000" w:themeColor="text1"/>
          <w:sz w:val="24"/>
          <w:szCs w:val="24"/>
          <w:bdr w:val="none" w:sz="0" w:space="0" w:color="auto" w:frame="1"/>
          <w:lang w:eastAsia="en-GB"/>
        </w:rPr>
        <w:t xml:space="preserve">) </w:t>
      </w:r>
      <w:r w:rsidRPr="004F26EF">
        <w:rPr>
          <w:rFonts w:ascii="Times New Roman" w:eastAsia="Times New Roman" w:hAnsi="Times New Roman" w:cs="Times New Roman"/>
          <w:color w:val="000000" w:themeColor="text1"/>
          <w:sz w:val="24"/>
          <w:szCs w:val="24"/>
          <w:bdr w:val="none" w:sz="0" w:space="0" w:color="auto" w:frame="1"/>
          <w:lang w:eastAsia="en-GB"/>
        </w:rPr>
        <w:t xml:space="preserve">even </w:t>
      </w:r>
      <w:r w:rsidR="00555868" w:rsidRPr="004F26EF">
        <w:rPr>
          <w:rFonts w:ascii="Times New Roman" w:eastAsia="Times New Roman" w:hAnsi="Times New Roman" w:cs="Times New Roman"/>
          <w:color w:val="000000" w:themeColor="text1"/>
          <w:sz w:val="24"/>
          <w:szCs w:val="24"/>
          <w:bdr w:val="none" w:sz="0" w:space="0" w:color="auto" w:frame="1"/>
          <w:lang w:eastAsia="en-GB"/>
        </w:rPr>
        <w:t>accounting the effects of the</w:t>
      </w:r>
      <w:r w:rsidR="009E4618" w:rsidRPr="004F26EF">
        <w:rPr>
          <w:rFonts w:ascii="Times New Roman" w:eastAsia="Times New Roman" w:hAnsi="Times New Roman" w:cs="Times New Roman"/>
          <w:color w:val="000000" w:themeColor="text1"/>
          <w:sz w:val="24"/>
          <w:szCs w:val="24"/>
          <w:bdr w:val="none" w:sz="0" w:space="0" w:color="auto" w:frame="1"/>
          <w:lang w:eastAsia="en-GB"/>
        </w:rPr>
        <w:t xml:space="preserve"> global COVID-19</w:t>
      </w:r>
      <w:r w:rsidR="00555868" w:rsidRPr="004F26EF">
        <w:rPr>
          <w:rFonts w:ascii="Times New Roman" w:eastAsia="Times New Roman" w:hAnsi="Times New Roman" w:cs="Times New Roman"/>
          <w:color w:val="000000" w:themeColor="text1"/>
          <w:sz w:val="24"/>
          <w:szCs w:val="24"/>
          <w:bdr w:val="none" w:sz="0" w:space="0" w:color="auto" w:frame="1"/>
          <w:lang w:eastAsia="en-GB"/>
        </w:rPr>
        <w:t xml:space="preserve"> pandemic</w:t>
      </w:r>
      <w:r w:rsidR="009E4618" w:rsidRPr="004F26EF">
        <w:rPr>
          <w:rFonts w:ascii="Times New Roman" w:eastAsia="Times New Roman" w:hAnsi="Times New Roman" w:cs="Times New Roman"/>
          <w:color w:val="000000" w:themeColor="text1"/>
          <w:sz w:val="24"/>
          <w:szCs w:val="24"/>
          <w:bdr w:val="none" w:sz="0" w:space="0" w:color="auto" w:frame="1"/>
          <w:lang w:eastAsia="en-GB"/>
        </w:rPr>
        <w:t xml:space="preserve"> </w:t>
      </w:r>
      <w:r w:rsidR="009E4618" w:rsidRPr="004F26EF">
        <w:rPr>
          <w:rFonts w:ascii="Times New Roman" w:eastAsia="Times New Roman" w:hAnsi="Times New Roman" w:cs="Times New Roman"/>
          <w:color w:val="000000" w:themeColor="text1"/>
          <w:sz w:val="24"/>
          <w:szCs w:val="24"/>
          <w:bdr w:val="none" w:sz="0" w:space="0" w:color="auto" w:frame="1"/>
          <w:lang w:eastAsia="en-GB"/>
        </w:rPr>
        <w:fldChar w:fldCharType="begin" w:fldLock="1"/>
      </w:r>
      <w:r w:rsidR="003664E5">
        <w:rPr>
          <w:rFonts w:ascii="Times New Roman" w:eastAsia="Times New Roman" w:hAnsi="Times New Roman" w:cs="Times New Roman"/>
          <w:color w:val="000000" w:themeColor="text1"/>
          <w:sz w:val="24"/>
          <w:szCs w:val="24"/>
          <w:bdr w:val="none" w:sz="0" w:space="0" w:color="auto" w:frame="1"/>
          <w:lang w:eastAsia="en-GB"/>
        </w:rPr>
        <w:instrText>ADDIN CSL_CITATION {"citationItems":[{"id":"ITEM-1","itemData":{"URL":"https://www.boeing.com/commercial/market/commercial-market-outlook/index.page","accessed":{"date-parts":[["2024","2","10"]]},"author":[{"dropping-particle":"","family":"Boeing","given":"","non-dropping-particle":"","parse-names":false,"suffix":""}],"id":"ITEM-1","issued":{"date-parts":[["2023"]]},"title":"COMMERCIAL MARKET OUTLOOK 2023–2042","type":"webpage"},"uris":["http://www.mendeley.com/documents/?uuid=a7f0c3e9-70cd-3419-8251-7323779900bd"]}],"mendeley":{"formattedCitation":"[1]","plainTextFormattedCitation":"[1]","previouslyFormattedCitation":"[1]"},"properties":{"noteIndex":0},"schema":"https://github.com/citation-style-language/schema/raw/master/csl-citation.json"}</w:instrText>
      </w:r>
      <w:r w:rsidR="009E4618" w:rsidRPr="004F26EF">
        <w:rPr>
          <w:rFonts w:ascii="Times New Roman" w:eastAsia="Times New Roman" w:hAnsi="Times New Roman" w:cs="Times New Roman"/>
          <w:color w:val="000000" w:themeColor="text1"/>
          <w:sz w:val="24"/>
          <w:szCs w:val="24"/>
          <w:bdr w:val="none" w:sz="0" w:space="0" w:color="auto" w:frame="1"/>
          <w:lang w:eastAsia="en-GB"/>
        </w:rPr>
        <w:fldChar w:fldCharType="separate"/>
      </w:r>
      <w:r w:rsidR="009E4618" w:rsidRPr="004F26EF">
        <w:rPr>
          <w:rFonts w:ascii="Times New Roman" w:eastAsia="Times New Roman" w:hAnsi="Times New Roman" w:cs="Times New Roman"/>
          <w:noProof/>
          <w:color w:val="000000" w:themeColor="text1"/>
          <w:sz w:val="24"/>
          <w:szCs w:val="24"/>
          <w:bdr w:val="none" w:sz="0" w:space="0" w:color="auto" w:frame="1"/>
          <w:lang w:eastAsia="en-GB"/>
        </w:rPr>
        <w:t>[1]</w:t>
      </w:r>
      <w:r w:rsidR="009E4618" w:rsidRPr="004F26EF">
        <w:rPr>
          <w:rFonts w:ascii="Times New Roman" w:eastAsia="Times New Roman" w:hAnsi="Times New Roman" w:cs="Times New Roman"/>
          <w:color w:val="000000" w:themeColor="text1"/>
          <w:sz w:val="24"/>
          <w:szCs w:val="24"/>
          <w:bdr w:val="none" w:sz="0" w:space="0" w:color="auto" w:frame="1"/>
          <w:lang w:eastAsia="en-GB"/>
        </w:rPr>
        <w:fldChar w:fldCharType="end"/>
      </w:r>
      <w:r w:rsidR="00555868" w:rsidRPr="004F26EF">
        <w:rPr>
          <w:rFonts w:ascii="Times New Roman" w:eastAsia="Times New Roman" w:hAnsi="Times New Roman" w:cs="Times New Roman"/>
          <w:sz w:val="24"/>
          <w:szCs w:val="24"/>
          <w:bdr w:val="none" w:sz="0" w:space="0" w:color="auto" w:frame="1"/>
          <w:lang w:eastAsia="en-GB"/>
        </w:rPr>
        <w:t xml:space="preserve">. </w:t>
      </w:r>
      <w:r w:rsidR="009C12A1" w:rsidRPr="004F26EF">
        <w:rPr>
          <w:rFonts w:ascii="Times New Roman" w:eastAsia="Times New Roman" w:hAnsi="Times New Roman" w:cs="Times New Roman"/>
          <w:sz w:val="24"/>
          <w:szCs w:val="24"/>
          <w:bdr w:val="none" w:sz="0" w:space="0" w:color="auto" w:frame="1"/>
          <w:lang w:eastAsia="en-GB"/>
        </w:rPr>
        <w:t>The a</w:t>
      </w:r>
      <w:r w:rsidR="00555868" w:rsidRPr="004F26EF">
        <w:rPr>
          <w:rFonts w:ascii="Times New Roman" w:eastAsia="Times New Roman" w:hAnsi="Times New Roman" w:cs="Times New Roman"/>
          <w:sz w:val="24"/>
          <w:szCs w:val="24"/>
          <w:bdr w:val="none" w:sz="0" w:space="0" w:color="auto" w:frame="1"/>
          <w:lang w:eastAsia="en-GB"/>
        </w:rPr>
        <w:t xml:space="preserve">viation sector </w:t>
      </w:r>
      <w:r w:rsidR="009C12A1" w:rsidRPr="004F26EF">
        <w:rPr>
          <w:rFonts w:ascii="Times New Roman" w:eastAsia="Times New Roman" w:hAnsi="Times New Roman" w:cs="Times New Roman"/>
          <w:sz w:val="24"/>
          <w:szCs w:val="24"/>
          <w:bdr w:val="none" w:sz="0" w:space="0" w:color="auto" w:frame="1"/>
          <w:lang w:eastAsia="en-GB"/>
        </w:rPr>
        <w:t xml:space="preserve">presently </w:t>
      </w:r>
      <w:r w:rsidR="00555868" w:rsidRPr="004F26EF">
        <w:rPr>
          <w:rFonts w:ascii="Times New Roman" w:eastAsia="Times New Roman" w:hAnsi="Times New Roman" w:cs="Times New Roman"/>
          <w:sz w:val="24"/>
          <w:szCs w:val="24"/>
          <w:bdr w:val="none" w:sz="0" w:space="0" w:color="auto" w:frame="1"/>
          <w:lang w:eastAsia="en-GB"/>
        </w:rPr>
        <w:t xml:space="preserve">contributes to </w:t>
      </w:r>
      <w:r w:rsidR="00050A49" w:rsidRPr="004F26EF">
        <w:rPr>
          <w:rFonts w:ascii="Times New Roman" w:eastAsia="Times New Roman" w:hAnsi="Times New Roman" w:cs="Times New Roman"/>
          <w:sz w:val="24"/>
          <w:szCs w:val="24"/>
          <w:bdr w:val="none" w:sz="0" w:space="0" w:color="auto" w:frame="1"/>
          <w:lang w:eastAsia="en-GB"/>
        </w:rPr>
        <w:t>3.</w:t>
      </w:r>
      <w:r w:rsidR="00555868" w:rsidRPr="004F26EF">
        <w:rPr>
          <w:rFonts w:ascii="Times New Roman" w:eastAsia="Times New Roman" w:hAnsi="Times New Roman" w:cs="Times New Roman"/>
          <w:sz w:val="24"/>
          <w:szCs w:val="24"/>
          <w:bdr w:val="none" w:sz="0" w:space="0" w:color="auto" w:frame="1"/>
          <w:lang w:eastAsia="en-GB"/>
        </w:rPr>
        <w:t xml:space="preserve">5% of the total manmade radiative forcing </w:t>
      </w:r>
      <w:r w:rsidR="009C12A1" w:rsidRPr="004F26EF">
        <w:rPr>
          <w:rFonts w:ascii="Times New Roman" w:eastAsia="Times New Roman" w:hAnsi="Times New Roman" w:cs="Times New Roman"/>
          <w:sz w:val="24"/>
          <w:szCs w:val="24"/>
          <w:bdr w:val="none" w:sz="0" w:space="0" w:color="auto" w:frame="1"/>
          <w:lang w:eastAsia="en-GB"/>
        </w:rPr>
        <w:fldChar w:fldCharType="begin" w:fldLock="1"/>
      </w:r>
      <w:r w:rsidR="002A4C35" w:rsidRPr="004F26EF">
        <w:rPr>
          <w:rFonts w:ascii="Times New Roman" w:eastAsia="Times New Roman" w:hAnsi="Times New Roman" w:cs="Times New Roman"/>
          <w:sz w:val="24"/>
          <w:szCs w:val="24"/>
          <w:bdr w:val="none" w:sz="0" w:space="0" w:color="auto" w:frame="1"/>
          <w:lang w:eastAsia="en-GB"/>
        </w:rPr>
        <w:instrText>ADDIN CSL_CITATION {"citationItems":[{"id":"ITEM-1","itemData":{"URL":"https://assets.publishing.service.gov.uk/government/uploads/system/uploads/attachment_data/file/813342/non-CO2-effects-report.pdf","abstract":"Aviation has impacts on climate change through both its carbon dioxide (CO 2) emissions and non-CO2 effects. The non-CO2 emissions of gases and aerosol particles affect atmospheric composition and cloudiness, adding to the overall climate impact from the sector's CO2 emissions. Climate impacts can be measured with a metric known as 'radiative forcing' (RF) and the total RF of aviation has been estimated to be around 5% of global anthropogenic forcing (2-14% uncertainty range), of which the non-CO2 effects comprise 50-60% of this 5% fraction. However, these non-CO2 impacts have a larger scientific uncertainty than the CO2 impacts, particularly for impacts on cloudiness. Many improvements have been made to the science over the last 5 years since the publication of the DfT Aviation Policy Framework in 2013, which pointed to these uncertainties. Nonetheless, the uncertainties remain large, and new effects have been identified that potentially have large impacts but for which no best estimates are available. Firstly, in the case of soot emission impacts on high altitude cirrus cloud formation, both the magnitude and sign (warming or cooling) of the forcing are uncertain; secondly, in the case of the impact of aviation sulphur compound emissions on low-level clouds, the sign of the impact is known (cooling) but the magnitude is uncertain. Significant progress has been made on modelling the emission impacts of aviation oxides of nitrogen (NOx), and the formation and impacts of linear contrails and contrail-cirrus. However, a large uncertainty remains as to whether contrails and contrail-cirrus warm the Earth's surface as much as other aviation effects, per unit forcing. Mitigation strategies have been suggested that potentially have technological or operational trade-offs, whereby non-CO2 impacts might be reduced, but at the expense of additional CO2 emissions. Weighing the costs and benefits of these trade-offs is complex, involving both uncertainties in the non-CO2 impacts and the choice and usage of metrics to compare the impacts. 1","accessed":{"date-parts":[["2020","1","2"]]},"author":[{"dropping-particle":"","family":"Lee","given":"David S","non-dropping-particle":"","parse-names":false,"suffix":""}],"container-title":"Manchester Metropolitan University","id":"ITEM-1","issued":{"date-parts":[["2018"]]},"title":"The current state of scientific understanding of the non-CO2 effects of aviation on climate","type":"webpage"},"uris":["http://www.mendeley.com/documents/?uuid=93eb2b7f-a4c1-3f5f-a07a-1cd68e5595d2"]},{"id":"ITEM-2","itemData":{"DOI":"10.1016/J.ATMOSENV.2020.117834","ISSN":"1352-2310","abstract":"Global aviation operations contribute to anthropogenic climate change via a complex set of processes that lead to a net surface warming. Of importance are aviation emissions of carbon dioxide (CO2), nitrogen oxides (NOx), water vapor, soot and sulfate aerosols, and increased cloudiness due to contrail formation. Aviation grew strongly over the past decades (1960–2018) in terms of activity, with revenue passenger kilometers increasing from 109 to 8269 billion km yr−1, and in terms of climate change impacts, with CO2 emissions increasing by a factor of 6.8 to 1034 Tg CO2 yr−1. Over the period 2013–2018, the growth rates in both terms show a marked increase. Here, we present a new comprehensive and quantitative approach for evaluating aviation climate forcing terms. Both radiative forcing (RF) and effective radiative forcing (ERF) terms and their sums are calculated for the years 2000–2018. Contrail cirrus, consisting of linear contrails and the cirrus cloudiness arising from them, yields the largest positive net (warming) ERF term followed by CO2 and NOx emissions. The formation and emission of sulfate aerosol yields a negative (cooling) term. The mean contrail cirrus ERF/RF ratio of 0.42 indicates that contrail cirrus is less effective in surface warming than other terms. For 2018 the net aviation ERF is +100.9 milliwatts (mW) m−2 (5–95% likelihood range of (55, 145)) with major contributions from contrail cirrus (57.4 mW m−2), CO2 (34.3 mW m−2), and NOx (17.5 mW m−2). Non-CO2 terms sum to yield a net positive (warming) ERF that accounts for more than half (66%) of the aviation net ERF in 2018. Using normalization to aviation fuel use, the contribution of global aviation in 2011 was calculated to be 3.5 (4.0, 3.4) % of the net anthropogenic ERF of 2290 (1130, 3330) mW m−2. Uncertainty distributions (5%, 95%) show that non-CO2 forcing terms contribute about 8 times more than CO2 to the uncertainty in the aviation net ERF in 2018. The best estimates of the ERFs from aviation aerosol-cloud interactions for soot and sulfate remain undetermined. CO2-warming-equivalent emissions based on global warming potentials (GWP* method) indicate that aviation emissions are currently warming the climate at approximately three times the rate of that associated with aviation CO2 emissions alone. CO2 and NOx aviation emissions and cloud effects remain a continued focus of anthropogenic climate change research and policy discussions.","author":[{"dropping-particle":"","family":"Lee","given":"D. S.","non-dropping-particle":"","parse-names":false,"suffix":""},{"dropping-particle":"","family":"Fahey","given":"D. W.","non-dropping-particle":"","parse-names":false,"suffix":""},{"dropping-particle":"","family":"Skowron","given":"A.","non-dropping-particle":"","parse-names":false,"suffix":""},{"dropping-particle":"","family":"Allen","given":"M. R.","non-dropping-particle":"","parse-names":false,"suffix":""},{"dropping-particle":"","family":"Burkhardt","given":"U.","non-dropping-particle":"","parse-names":false,"suffix":""},{"dropping-particle":"","family":"Chen","given":"Q.","non-dropping-particle":"","parse-names":false,"suffix":""},{"dropping-particle":"","family":"Doherty","given":"S. J.","non-dropping-particle":"","parse-names":false,"suffix":""},{"dropping-particle":"","family":"Freeman","given":"S.","non-dropping-particle":"","parse-names":false,"suffix":""},{"dropping-particle":"","family":"Forster","given":"P. M.","non-dropping-particle":"","parse-names":false,"suffix":""},{"dropping-particle":"","family":"Fuglestvedt","given":"J.","non-dropping-particle":"","parse-names":false,"suffix":""},{"dropping-particle":"","family":"Gettelman","given":"A.","non-dropping-particle":"","parse-names":false,"suffix":""},{"dropping-particle":"","family":"León","given":"R. R.","non-dropping-particle":"De","parse-names":false,"suffix":""},{"dropping-particle":"","family":"Lim","given":"L. L.","non-dropping-particle":"","parse-names":false,"suffix":""},{"dropping-particle":"","family":"Lund","given":"M. T.","non-dropping-particle":"","parse-names":false,"suffix":""},{"dropping-particle":"","family":"Millar","given":"R. J.","non-dropping-particle":"","parse-names":false,"suffix":""},{"dropping-particle":"","family":"Owen","given":"B.","non-dropping-particle":"","parse-names":false,"suffix":""},{"dropping-particle":"","family":"Penner","given":"J. E.","non-dropping-particle":"","parse-names":false,"suffix":""},{"dropping-particle":"","family":"Pitari","given":"G.","non-dropping-particle":"","parse-names":false,"suffix":""},{"dropping-particle":"","family":"Prather","given":"M. J.","non-dropping-particle":"","parse-names":false,"suffix":""},{"dropping-particle":"","family":"Sausen","given":"R.","non-dropping-particle":"","parse-names":false,"suffix":""},{"dropping-particle":"","family":"Wilcox","given":"L. J.","non-dropping-particle":"","parse-names":false,"suffix":""}],"container-title":"Atmospheric Environment","id":"ITEM-2","issued":{"date-parts":[["2021","1","1"]]},"page":"117834","publisher":"Pergamon","title":"The contribution of global aviation to anthropogenic climate forcing for 2000 to 2018","type":"article-journal","volume":"244"},"uris":["http://www.mendeley.com/documents/?uuid=1443d66c-a630-39d9-83e4-f99ac21d19a9"]}],"mendeley":{"formattedCitation":"[2,3]","plainTextFormattedCitation":"[2,3]","previouslyFormattedCitation":"[2,3]"},"properties":{"noteIndex":0},"schema":"https://github.com/citation-style-language/schema/raw/master/csl-citation.json"}</w:instrText>
      </w:r>
      <w:r w:rsidR="009C12A1" w:rsidRPr="004F26EF">
        <w:rPr>
          <w:rFonts w:ascii="Times New Roman" w:eastAsia="Times New Roman" w:hAnsi="Times New Roman" w:cs="Times New Roman"/>
          <w:sz w:val="24"/>
          <w:szCs w:val="24"/>
          <w:bdr w:val="none" w:sz="0" w:space="0" w:color="auto" w:frame="1"/>
          <w:lang w:eastAsia="en-GB"/>
        </w:rPr>
        <w:fldChar w:fldCharType="separate"/>
      </w:r>
      <w:r w:rsidR="002A4C35" w:rsidRPr="004F26EF">
        <w:rPr>
          <w:rFonts w:ascii="Times New Roman" w:eastAsia="Times New Roman" w:hAnsi="Times New Roman" w:cs="Times New Roman"/>
          <w:noProof/>
          <w:sz w:val="24"/>
          <w:szCs w:val="24"/>
          <w:bdr w:val="none" w:sz="0" w:space="0" w:color="auto" w:frame="1"/>
          <w:lang w:eastAsia="en-GB"/>
        </w:rPr>
        <w:t>[2,3]</w:t>
      </w:r>
      <w:r w:rsidR="009C12A1" w:rsidRPr="004F26EF">
        <w:rPr>
          <w:rFonts w:ascii="Times New Roman" w:eastAsia="Times New Roman" w:hAnsi="Times New Roman" w:cs="Times New Roman"/>
          <w:sz w:val="24"/>
          <w:szCs w:val="24"/>
          <w:bdr w:val="none" w:sz="0" w:space="0" w:color="auto" w:frame="1"/>
          <w:lang w:eastAsia="en-GB"/>
        </w:rPr>
        <w:fldChar w:fldCharType="end"/>
      </w:r>
      <w:r w:rsidR="009C12A1" w:rsidRPr="004F26EF">
        <w:rPr>
          <w:rFonts w:ascii="Times New Roman" w:eastAsia="Times New Roman" w:hAnsi="Times New Roman" w:cs="Times New Roman"/>
          <w:sz w:val="24"/>
          <w:szCs w:val="24"/>
          <w:bdr w:val="none" w:sz="0" w:space="0" w:color="auto" w:frame="1"/>
          <w:lang w:eastAsia="en-GB"/>
        </w:rPr>
        <w:t xml:space="preserve"> </w:t>
      </w:r>
      <w:r w:rsidR="00C445E7" w:rsidRPr="004F26EF">
        <w:rPr>
          <w:rFonts w:ascii="Times New Roman" w:eastAsia="Times New Roman" w:hAnsi="Times New Roman" w:cs="Times New Roman"/>
          <w:sz w:val="24"/>
          <w:szCs w:val="24"/>
          <w:bdr w:val="none" w:sz="0" w:space="0" w:color="auto" w:frame="1"/>
          <w:lang w:eastAsia="en-GB"/>
        </w:rPr>
        <w:t xml:space="preserve">but </w:t>
      </w:r>
      <w:r w:rsidR="00555868" w:rsidRPr="004F26EF">
        <w:rPr>
          <w:rFonts w:ascii="Times New Roman" w:eastAsia="Times New Roman" w:hAnsi="Times New Roman" w:cs="Times New Roman"/>
          <w:sz w:val="24"/>
          <w:szCs w:val="24"/>
          <w:bdr w:val="none" w:sz="0" w:space="0" w:color="auto" w:frame="1"/>
          <w:lang w:eastAsia="en-GB"/>
        </w:rPr>
        <w:t xml:space="preserve">the </w:t>
      </w:r>
      <w:r w:rsidR="00C445E7" w:rsidRPr="004F26EF">
        <w:rPr>
          <w:rFonts w:ascii="Times New Roman" w:eastAsia="Times New Roman" w:hAnsi="Times New Roman" w:cs="Times New Roman"/>
          <w:sz w:val="24"/>
          <w:szCs w:val="24"/>
          <w:bdr w:val="none" w:sz="0" w:space="0" w:color="auto" w:frame="1"/>
          <w:lang w:eastAsia="en-GB"/>
        </w:rPr>
        <w:t xml:space="preserve">forecasted </w:t>
      </w:r>
      <w:r w:rsidR="00555868" w:rsidRPr="004F26EF">
        <w:rPr>
          <w:rFonts w:ascii="Times New Roman" w:eastAsia="Times New Roman" w:hAnsi="Times New Roman" w:cs="Times New Roman"/>
          <w:sz w:val="24"/>
          <w:szCs w:val="24"/>
          <w:bdr w:val="none" w:sz="0" w:space="0" w:color="auto" w:frame="1"/>
          <w:lang w:eastAsia="en-GB"/>
        </w:rPr>
        <w:t xml:space="preserve">growth in aviation demand will increase </w:t>
      </w:r>
      <w:r w:rsidR="00C445E7" w:rsidRPr="004F26EF">
        <w:rPr>
          <w:rFonts w:ascii="Times New Roman" w:eastAsia="Times New Roman" w:hAnsi="Times New Roman" w:cs="Times New Roman"/>
          <w:sz w:val="24"/>
          <w:szCs w:val="24"/>
          <w:bdr w:val="none" w:sz="0" w:space="0" w:color="auto" w:frame="1"/>
          <w:lang w:eastAsia="en-GB"/>
        </w:rPr>
        <w:t xml:space="preserve">its relative contribution of </w:t>
      </w:r>
      <w:r w:rsidR="00555868" w:rsidRPr="004F26EF">
        <w:rPr>
          <w:rFonts w:ascii="Times New Roman" w:eastAsia="Times New Roman" w:hAnsi="Times New Roman" w:cs="Times New Roman"/>
          <w:sz w:val="24"/>
          <w:szCs w:val="24"/>
          <w:bdr w:val="none" w:sz="0" w:space="0" w:color="auto" w:frame="1"/>
          <w:lang w:eastAsia="en-GB"/>
        </w:rPr>
        <w:t xml:space="preserve">climate impacts. </w:t>
      </w:r>
      <w:r w:rsidR="009C12A1" w:rsidRPr="004F26EF">
        <w:rPr>
          <w:rFonts w:ascii="Times New Roman" w:eastAsia="Times New Roman" w:hAnsi="Times New Roman" w:cs="Times New Roman"/>
          <w:sz w:val="24"/>
          <w:szCs w:val="24"/>
          <w:bdr w:val="none" w:sz="0" w:space="0" w:color="auto" w:frame="1"/>
          <w:lang w:eastAsia="en-GB"/>
        </w:rPr>
        <w:t>The</w:t>
      </w:r>
      <w:r w:rsidR="00C445E7" w:rsidRPr="004F26EF">
        <w:rPr>
          <w:rFonts w:ascii="Times New Roman" w:eastAsia="Times New Roman" w:hAnsi="Times New Roman" w:cs="Times New Roman"/>
          <w:sz w:val="24"/>
          <w:szCs w:val="24"/>
          <w:bdr w:val="none" w:sz="0" w:space="0" w:color="auto" w:frame="1"/>
          <w:lang w:eastAsia="en-GB"/>
        </w:rPr>
        <w:t xml:space="preserve"> industry predicts that the</w:t>
      </w:r>
      <w:r w:rsidR="009C12A1" w:rsidRPr="004F26EF">
        <w:rPr>
          <w:rFonts w:ascii="Times New Roman" w:eastAsia="Times New Roman" w:hAnsi="Times New Roman" w:cs="Times New Roman"/>
          <w:sz w:val="24"/>
          <w:szCs w:val="24"/>
          <w:bdr w:val="none" w:sz="0" w:space="0" w:color="auto" w:frame="1"/>
          <w:lang w:eastAsia="en-GB"/>
        </w:rPr>
        <w:t xml:space="preserve"> use of low-carbon fuels and advanced aircraft technology could collectively contribute to 80% of the efforts required for carbon neutral growth </w:t>
      </w:r>
      <w:r w:rsidR="009C12A1" w:rsidRPr="004F26EF">
        <w:rPr>
          <w:rFonts w:ascii="Times New Roman" w:hAnsi="Times New Roman" w:cs="Times New Roman"/>
          <w:sz w:val="24"/>
          <w:szCs w:val="24"/>
        </w:rPr>
        <w:fldChar w:fldCharType="begin" w:fldLock="1"/>
      </w:r>
      <w:r w:rsidR="003664E5">
        <w:rPr>
          <w:rFonts w:ascii="Times New Roman" w:hAnsi="Times New Roman" w:cs="Times New Roman"/>
          <w:sz w:val="24"/>
          <w:szCs w:val="24"/>
        </w:rPr>
        <w:instrText>ADDIN CSL_CITATION {"citationItems":[{"id":"ITEM-1","itemData":{"URL":"https://www.icao.int/Meetings/GreenRecoverySeminar/Documents/1.1 ICAO AGR - Setting the scene.pdf","accessed":{"date-parts":[["2021","6","5"]]},"author":[{"dropping-particle":"","family":"Hupe","given":"Jane","non-dropping-particle":"","parse-names":false,"suffix":""}],"container-title":"ICAO_Aviation_Green_Recovery_Seminar","id":"ITEM-1","issued":{"date-parts":[["2020"]]},"title":"Setting the Scene-Aviation and Climate Change","type":"webpage"},"uris":["http://www.mendeley.com/documents/?uuid=631e8571-e676-35df-82e7-8646ac3f51f0"]}],"mendeley":{"formattedCitation":"[4]","plainTextFormattedCitation":"[4]","previouslyFormattedCitation":"[4]"},"properties":{"noteIndex":0},"schema":"https://github.com/citation-style-language/schema/raw/master/csl-citation.json"}</w:instrText>
      </w:r>
      <w:r w:rsidR="009C12A1" w:rsidRPr="004F26EF">
        <w:rPr>
          <w:rFonts w:ascii="Times New Roman" w:hAnsi="Times New Roman" w:cs="Times New Roman"/>
          <w:sz w:val="24"/>
          <w:szCs w:val="24"/>
        </w:rPr>
        <w:fldChar w:fldCharType="separate"/>
      </w:r>
      <w:r w:rsidR="009C12A1" w:rsidRPr="004F26EF">
        <w:rPr>
          <w:rFonts w:ascii="Times New Roman" w:hAnsi="Times New Roman" w:cs="Times New Roman"/>
          <w:noProof/>
          <w:sz w:val="24"/>
          <w:szCs w:val="24"/>
        </w:rPr>
        <w:t>[4]</w:t>
      </w:r>
      <w:r w:rsidR="009C12A1" w:rsidRPr="004F26EF">
        <w:rPr>
          <w:rFonts w:ascii="Times New Roman" w:hAnsi="Times New Roman" w:cs="Times New Roman"/>
          <w:sz w:val="24"/>
          <w:szCs w:val="24"/>
        </w:rPr>
        <w:fldChar w:fldCharType="end"/>
      </w:r>
      <w:r w:rsidR="009C12A1" w:rsidRPr="004F26EF">
        <w:rPr>
          <w:rFonts w:ascii="Times New Roman" w:eastAsia="Times New Roman" w:hAnsi="Times New Roman" w:cs="Times New Roman"/>
          <w:sz w:val="24"/>
          <w:szCs w:val="24"/>
          <w:bdr w:val="none" w:sz="0" w:space="0" w:color="auto" w:frame="1"/>
          <w:lang w:eastAsia="en-GB"/>
        </w:rPr>
        <w:t>.</w:t>
      </w:r>
    </w:p>
    <w:p w14:paraId="27DAF48F" w14:textId="54BDF5D1" w:rsidR="002B0D17" w:rsidRPr="004F26EF" w:rsidRDefault="002F22BF" w:rsidP="00E562B9">
      <w:pPr>
        <w:spacing w:after="0" w:line="480" w:lineRule="auto"/>
        <w:ind w:firstLine="720"/>
        <w:jc w:val="both"/>
        <w:rPr>
          <w:rFonts w:ascii="Times New Roman" w:eastAsia="Times New Roman" w:hAnsi="Times New Roman" w:cs="Times New Roman"/>
          <w:sz w:val="24"/>
          <w:szCs w:val="24"/>
          <w:bdr w:val="none" w:sz="0" w:space="0" w:color="auto" w:frame="1"/>
          <w:lang w:eastAsia="en-GB"/>
        </w:rPr>
      </w:pPr>
      <w:r w:rsidRPr="004F26EF">
        <w:rPr>
          <w:rFonts w:ascii="Times New Roman" w:eastAsia="Times New Roman" w:hAnsi="Times New Roman" w:cs="Times New Roman"/>
          <w:bCs/>
          <w:sz w:val="24"/>
          <w:szCs w:val="24"/>
          <w:bdr w:val="none" w:sz="0" w:space="0" w:color="auto" w:frame="1"/>
          <w:lang w:eastAsia="en-GB"/>
        </w:rPr>
        <w:t xml:space="preserve">Presently, </w:t>
      </w:r>
      <w:r w:rsidR="00851040" w:rsidRPr="004F26EF">
        <w:rPr>
          <w:rFonts w:ascii="Times New Roman" w:eastAsia="Times New Roman" w:hAnsi="Times New Roman" w:cs="Times New Roman"/>
          <w:bCs/>
          <w:sz w:val="24"/>
          <w:szCs w:val="24"/>
          <w:bdr w:val="none" w:sz="0" w:space="0" w:color="auto" w:frame="1"/>
          <w:lang w:eastAsia="en-GB"/>
        </w:rPr>
        <w:t xml:space="preserve">only </w:t>
      </w:r>
      <w:r w:rsidRPr="004F26EF">
        <w:rPr>
          <w:rFonts w:ascii="Times New Roman" w:eastAsia="Times New Roman" w:hAnsi="Times New Roman" w:cs="Times New Roman"/>
          <w:bCs/>
          <w:sz w:val="24"/>
          <w:szCs w:val="24"/>
          <w:bdr w:val="none" w:sz="0" w:space="0" w:color="auto" w:frame="1"/>
          <w:lang w:eastAsia="en-GB"/>
        </w:rPr>
        <w:t>blend</w:t>
      </w:r>
      <w:r w:rsidR="00851040" w:rsidRPr="004F26EF">
        <w:rPr>
          <w:rFonts w:ascii="Times New Roman" w:eastAsia="Times New Roman" w:hAnsi="Times New Roman" w:cs="Times New Roman"/>
          <w:bCs/>
          <w:sz w:val="24"/>
          <w:szCs w:val="24"/>
          <w:bdr w:val="none" w:sz="0" w:space="0" w:color="auto" w:frame="1"/>
          <w:lang w:eastAsia="en-GB"/>
        </w:rPr>
        <w:t>ed</w:t>
      </w:r>
      <w:r w:rsidRPr="004F26EF">
        <w:rPr>
          <w:rFonts w:ascii="Times New Roman" w:eastAsia="Times New Roman" w:hAnsi="Times New Roman" w:cs="Times New Roman"/>
          <w:bCs/>
          <w:sz w:val="24"/>
          <w:szCs w:val="24"/>
          <w:bdr w:val="none" w:sz="0" w:space="0" w:color="auto" w:frame="1"/>
          <w:lang w:eastAsia="en-GB"/>
        </w:rPr>
        <w:t xml:space="preserve"> synthetic paraffin kerosene (SPK) from different manufacturing pathways</w:t>
      </w:r>
      <w:r w:rsidR="00851040" w:rsidRPr="004F26EF">
        <w:rPr>
          <w:rFonts w:ascii="Times New Roman" w:eastAsia="Times New Roman" w:hAnsi="Times New Roman" w:cs="Times New Roman"/>
          <w:bCs/>
          <w:sz w:val="24"/>
          <w:szCs w:val="24"/>
          <w:bdr w:val="none" w:sz="0" w:space="0" w:color="auto" w:frame="1"/>
          <w:lang w:eastAsia="en-GB"/>
        </w:rPr>
        <w:t xml:space="preserve"> (maximum 50% blending)</w:t>
      </w:r>
      <w:r w:rsidRPr="004F26EF">
        <w:rPr>
          <w:rFonts w:ascii="Times New Roman" w:eastAsia="Times New Roman" w:hAnsi="Times New Roman" w:cs="Times New Roman"/>
          <w:bCs/>
          <w:sz w:val="24"/>
          <w:szCs w:val="24"/>
          <w:bdr w:val="none" w:sz="0" w:space="0" w:color="auto" w:frame="1"/>
          <w:lang w:eastAsia="en-GB"/>
        </w:rPr>
        <w:t xml:space="preserve"> </w:t>
      </w:r>
      <w:r w:rsidR="00851040" w:rsidRPr="004F26EF">
        <w:rPr>
          <w:rFonts w:ascii="Times New Roman" w:eastAsia="Times New Roman" w:hAnsi="Times New Roman" w:cs="Times New Roman"/>
          <w:bCs/>
          <w:sz w:val="24"/>
          <w:szCs w:val="24"/>
          <w:bdr w:val="none" w:sz="0" w:space="0" w:color="auto" w:frame="1"/>
          <w:lang w:eastAsia="en-GB"/>
        </w:rPr>
        <w:t xml:space="preserve">is </w:t>
      </w:r>
      <w:r w:rsidRPr="004F26EF">
        <w:rPr>
          <w:rFonts w:ascii="Times New Roman" w:eastAsia="Times New Roman" w:hAnsi="Times New Roman" w:cs="Times New Roman"/>
          <w:bCs/>
          <w:sz w:val="24"/>
          <w:szCs w:val="24"/>
          <w:bdr w:val="none" w:sz="0" w:space="0" w:color="auto" w:frame="1"/>
          <w:lang w:eastAsia="en-GB"/>
        </w:rPr>
        <w:t>approved</w:t>
      </w:r>
      <w:r w:rsidR="00851040" w:rsidRPr="004F26EF">
        <w:rPr>
          <w:rFonts w:ascii="Times New Roman" w:eastAsia="Times New Roman" w:hAnsi="Times New Roman" w:cs="Times New Roman"/>
          <w:bCs/>
          <w:sz w:val="24"/>
          <w:szCs w:val="24"/>
          <w:bdr w:val="none" w:sz="0" w:space="0" w:color="auto" w:frame="1"/>
          <w:lang w:eastAsia="en-GB"/>
        </w:rPr>
        <w:t xml:space="preserve"> as an alternative fuel</w:t>
      </w:r>
      <w:r w:rsidRPr="004F26EF">
        <w:rPr>
          <w:rFonts w:ascii="Times New Roman" w:eastAsia="Times New Roman" w:hAnsi="Times New Roman" w:cs="Times New Roman"/>
          <w:bCs/>
          <w:sz w:val="24"/>
          <w:szCs w:val="24"/>
          <w:bdr w:val="none" w:sz="0" w:space="0" w:color="auto" w:frame="1"/>
          <w:lang w:eastAsia="en-GB"/>
        </w:rPr>
        <w:t xml:space="preserve"> for civil aviation use </w:t>
      </w:r>
      <w:r w:rsidR="00851040" w:rsidRPr="004F26EF">
        <w:rPr>
          <w:rFonts w:ascii="Times New Roman" w:eastAsia="Times New Roman" w:hAnsi="Times New Roman" w:cs="Times New Roman"/>
          <w:bCs/>
          <w:sz w:val="24"/>
          <w:szCs w:val="24"/>
          <w:bdr w:val="none" w:sz="0" w:space="0" w:color="auto" w:frame="1"/>
          <w:lang w:eastAsia="en-GB"/>
        </w:rPr>
        <w:fldChar w:fldCharType="begin" w:fldLock="1"/>
      </w:r>
      <w:r w:rsidR="0096248D" w:rsidRPr="004F26EF">
        <w:rPr>
          <w:rFonts w:ascii="Times New Roman" w:eastAsia="Times New Roman" w:hAnsi="Times New Roman" w:cs="Times New Roman"/>
          <w:bCs/>
          <w:sz w:val="24"/>
          <w:szCs w:val="24"/>
          <w:bdr w:val="none" w:sz="0" w:space="0" w:color="auto" w:frame="1"/>
          <w:lang w:eastAsia="en-GB"/>
        </w:rPr>
        <w:instrText>ADDIN CSL_CITATION {"citationItems":[{"id":"ITEM-1","itemData":{"DOI":"10.1016/J.FUEL.2022.124974","ISSN":"0016-2361","abstract":"The aviation sector contributes 4.1% to the global economy, although it was responsible for 2.8% of the net global CO2 emissions in 2019, and it contributed around 12% of the CO2 emissions produced from the transportation sector alone in 2018. Hence, the UN's Carbon Offsetting and Reduction Scheme for International Aviation (CORSIA) can serve as a cost-effective mechanism to promote low carbon fuels and mitigate CO2 emissions, where integrating alternative jet fuels may reduce the cost associated with CORSIA's offsetting requirements. Therefore, this study considers the following alternative production pathways; Gas to Liquid, Oil to Jet, Gas to Jet, Sugar to Jet, Catalytic Hydro-thermolysis Jet and Alcohol to Jet; for the development of an optimal fuel blending model. A multi-objective model is developed and transformed into a singular objective function for a convenient minimisation of the total fuel-related costs for operators under CORSIA. The model considered the reclaiming possibility of offsetting costs when a CORSIA's eligible fuel is utilised. The results demonstrated that an increase in carbon price increases the total net cost of fuel purchasing and carbon taxing, therefore, enhancing the opportunity for airlines to integrate larger shares of alternative fuels. In addition, the presented model managed to select optimal fuels' blending ratios considering carbon credit approach, which achieved a total cost reduction by 0.13% to 8.08%, assuming a carbon tax range of 3–180 $/tonne CO2.","author":[{"dropping-particle":"","family":"Khalifa","given":"Ridab","non-dropping-particle":"","parse-names":false,"suffix":""},{"dropping-particle":"","family":"Alherbawi","given":"Mohammad","non-dropping-particle":"","parse-names":false,"suffix":""},{"dropping-particle":"","family":"Elomri","given":"Adel","non-dropping-particle":"","parse-names":false,"suffix":""},{"dropping-particle":"","family":"Al-Ansari","given":"Tareq","non-dropping-particle":"","parse-names":false,"suffix":""}],"container-title":"Fuel","id":"ITEM-1","issued":{"date-parts":[["2022","10","15"]]},"page":"124974","publisher":"Elsevier","title":"Alternative fuels’ blending model to facilitate the implementation of carbon offsetting and reduction Scheme for International Aviation","type":"article-journal","volume":"326"},"uris":["http://www.mendeley.com/documents/?uuid=3a3046e0-73bf-3cc7-91c1-840f3f36f41b"]},{"id":"ITEM-2","itemData":{"DOI":"10.2514/6.2019-3887","author":[{"dropping-particle":"","family":"Jagtap","given":"Swapnil Sarjerao","non-dropping-particle":"","parse-names":false,"suffix":""}],"container-title":"AIAA Propulsion and Energy 2019 Forum","id":"ITEM-2","issued":{"date-parts":[["2019"]]},"publisher":"American Institute of Aeronautics and Astronautics","publisher-place":"Indianapolis, Indiana","title":"Assessment of feedstocks for blended alcohol-to-jet fuel manufacturing from standalone and distributed scheme for sustainable aviation","type":"paper-conference"},"uris":["http://www.mendeley.com/documents/?uuid=12ba6c3a-c7d6-47db-ab91-f709cd69554d"]},{"id":"ITEM-3","itemData":{"DOI":"10.2514/6.2016-4367","ISBN":"978-1-62410-440-4","author":[{"dropping-particle":"","family":"Jagtap","given":"Swapnil S.","non-dropping-particle":"","parse-names":false,"suffix":""}],"container-title":"16th AIAA Aviation Technology, Integration, and Operations Conference","id":"ITEM-3","issued":{"date-parts":[["2016","6","13"]]},"publisher":"American Institute of Aeronautics and Astronautics","publisher-place":"Reston, Virginia","title":"Sustainability assessment of hydro-processed renewable jet fuel from algae from market-entry year 2020: Use in passenger aircrafts","type":"paper-conference"},"uris":["http://www.mendeley.com/documents/?uuid=44cc1d08-f021-3c74-962d-d1b7c5d5c865"]},{"id":"ITEM-4","itemData":{"DOI":"10.2514/6.2019-4412","author":[{"dropping-particle":"","family":"Jagtap","given":"Swapnil Sarjerao","non-dropping-particle":"","parse-names":false,"suffix":""}],"container-title":"AIAA Propulsion and Energy 2019 Forum","id":"ITEM-4","issued":{"date-parts":[["2019"]]},"publisher":"American Institute of Aeronautics and Astronautics","publisher-place":"Indianapolis, Indiana","title":"Evaluation of blended Fischer-Tropsch jet fuel feedstocks for minimizing human and environmental health impacts of aviation","type":"paper-conference"},"uris":["http://www.mendeley.com/documents/?uuid=51e99b94-0b75-40c6-a589-786848ed5173"]},{"id":"ITEM-5","itemData":{"DOI":"10.2514/6.2019-4332","author":[{"dropping-particle":"","family":"Jagtap","given":"Swapnil Sarjerao","non-dropping-particle":"","parse-names":false,"suffix":""}],"container-title":"AIAA Propulsion and Energy 2019 Forum","id":"ITEM-5","issued":{"date-parts":[["2019"]]},"publisher":"American Institute of Aeronautics and Astronautics","publisher-place":"Indianapolis, Indiana","title":"Comparative assessment of manufacturing setups for blended sugar-to-aviation fuel production from non-food feedstocks for green aviation","type":"paper-conference"},"uris":["http://www.mendeley.com/documents/?uuid=6e4e2fb8-dec4-48a1-831e-da1ab3115fd3"]}],"mendeley":{"formattedCitation":"[5–9]","plainTextFormattedCitation":"[5–9]","previouslyFormattedCitation":"[5–9]"},"properties":{"noteIndex":0},"schema":"https://github.com/citation-style-language/schema/raw/master/csl-citation.json"}</w:instrText>
      </w:r>
      <w:r w:rsidR="00851040" w:rsidRPr="004F26EF">
        <w:rPr>
          <w:rFonts w:ascii="Times New Roman" w:eastAsia="Times New Roman" w:hAnsi="Times New Roman" w:cs="Times New Roman"/>
          <w:bCs/>
          <w:sz w:val="24"/>
          <w:szCs w:val="24"/>
          <w:bdr w:val="none" w:sz="0" w:space="0" w:color="auto" w:frame="1"/>
          <w:lang w:eastAsia="en-GB"/>
        </w:rPr>
        <w:fldChar w:fldCharType="separate"/>
      </w:r>
      <w:r w:rsidR="00851040" w:rsidRPr="004F26EF">
        <w:rPr>
          <w:rFonts w:ascii="Times New Roman" w:eastAsia="Times New Roman" w:hAnsi="Times New Roman" w:cs="Times New Roman"/>
          <w:bCs/>
          <w:noProof/>
          <w:sz w:val="24"/>
          <w:szCs w:val="24"/>
          <w:bdr w:val="none" w:sz="0" w:space="0" w:color="auto" w:frame="1"/>
          <w:lang w:eastAsia="en-GB"/>
        </w:rPr>
        <w:t>[5–9]</w:t>
      </w:r>
      <w:r w:rsidR="00851040" w:rsidRPr="004F26EF">
        <w:rPr>
          <w:rFonts w:ascii="Times New Roman" w:eastAsia="Times New Roman" w:hAnsi="Times New Roman" w:cs="Times New Roman"/>
          <w:bCs/>
          <w:sz w:val="24"/>
          <w:szCs w:val="24"/>
          <w:bdr w:val="none" w:sz="0" w:space="0" w:color="auto" w:frame="1"/>
          <w:lang w:eastAsia="en-GB"/>
        </w:rPr>
        <w:fldChar w:fldCharType="end"/>
      </w:r>
      <w:r w:rsidRPr="004F26EF">
        <w:rPr>
          <w:rFonts w:ascii="Times New Roman" w:hAnsi="Times New Roman" w:cs="Times New Roman"/>
          <w:sz w:val="24"/>
          <w:szCs w:val="24"/>
        </w:rPr>
        <w:t xml:space="preserve">. </w:t>
      </w:r>
      <w:r w:rsidR="00844930" w:rsidRPr="004F26EF">
        <w:rPr>
          <w:rFonts w:ascii="Times New Roman" w:eastAsia="Times New Roman" w:hAnsi="Times New Roman" w:cs="Times New Roman"/>
          <w:bCs/>
          <w:sz w:val="24"/>
          <w:szCs w:val="24"/>
          <w:bdr w:val="none" w:sz="0" w:space="0" w:color="auto" w:frame="1"/>
          <w:lang w:eastAsia="en-GB"/>
        </w:rPr>
        <w:t>Liquid hydrogen (LH</w:t>
      </w:r>
      <w:r w:rsidR="00844930" w:rsidRPr="004F26EF">
        <w:rPr>
          <w:rFonts w:ascii="Times New Roman" w:eastAsia="Times New Roman" w:hAnsi="Times New Roman" w:cs="Times New Roman"/>
          <w:bCs/>
          <w:sz w:val="24"/>
          <w:szCs w:val="24"/>
          <w:bdr w:val="none" w:sz="0" w:space="0" w:color="auto" w:frame="1"/>
          <w:vertAlign w:val="subscript"/>
          <w:lang w:eastAsia="en-GB"/>
        </w:rPr>
        <w:t>2</w:t>
      </w:r>
      <w:r w:rsidR="00844930" w:rsidRPr="004F26EF">
        <w:rPr>
          <w:rFonts w:ascii="Times New Roman" w:eastAsia="Times New Roman" w:hAnsi="Times New Roman" w:cs="Times New Roman"/>
          <w:bCs/>
          <w:sz w:val="24"/>
          <w:szCs w:val="24"/>
          <w:bdr w:val="none" w:sz="0" w:space="0" w:color="auto" w:frame="1"/>
          <w:lang w:eastAsia="en-GB"/>
        </w:rPr>
        <w:t>)</w:t>
      </w:r>
      <w:r w:rsidR="00330573" w:rsidRPr="004F26EF">
        <w:rPr>
          <w:rFonts w:ascii="Times New Roman" w:eastAsia="Times New Roman" w:hAnsi="Times New Roman" w:cs="Times New Roman"/>
          <w:bCs/>
          <w:sz w:val="24"/>
          <w:szCs w:val="24"/>
          <w:bdr w:val="none" w:sz="0" w:space="0" w:color="auto" w:frame="1"/>
          <w:lang w:eastAsia="en-GB"/>
        </w:rPr>
        <w:t xml:space="preserve"> </w:t>
      </w:r>
      <w:r w:rsidR="00844930" w:rsidRPr="004F26EF">
        <w:rPr>
          <w:rFonts w:ascii="Times New Roman" w:eastAsia="Times New Roman" w:hAnsi="Times New Roman" w:cs="Times New Roman"/>
          <w:sz w:val="24"/>
          <w:szCs w:val="24"/>
          <w:bdr w:val="none" w:sz="0" w:space="0" w:color="auto" w:frame="1"/>
          <w:lang w:eastAsia="en-GB"/>
        </w:rPr>
        <w:t xml:space="preserve">as an aviation fuel is attractive due to its </w:t>
      </w:r>
      <w:r w:rsidR="00A74F37" w:rsidRPr="004F26EF">
        <w:rPr>
          <w:rFonts w:ascii="Times New Roman" w:eastAsia="Times New Roman" w:hAnsi="Times New Roman" w:cs="Times New Roman"/>
          <w:sz w:val="24"/>
          <w:szCs w:val="24"/>
          <w:bdr w:val="none" w:sz="0" w:space="0" w:color="auto" w:frame="1"/>
          <w:lang w:eastAsia="en-GB"/>
        </w:rPr>
        <w:t>zero-carbon</w:t>
      </w:r>
      <w:r w:rsidR="00844930" w:rsidRPr="004F26EF">
        <w:rPr>
          <w:rFonts w:ascii="Times New Roman" w:eastAsia="Times New Roman" w:hAnsi="Times New Roman" w:cs="Times New Roman"/>
          <w:sz w:val="24"/>
          <w:szCs w:val="24"/>
          <w:bdr w:val="none" w:sz="0" w:space="0" w:color="auto" w:frame="1"/>
          <w:lang w:eastAsia="en-GB"/>
        </w:rPr>
        <w:t xml:space="preserve"> emissions </w:t>
      </w:r>
      <w:r w:rsidR="00A74F37" w:rsidRPr="004F26EF">
        <w:rPr>
          <w:rFonts w:ascii="Times New Roman" w:eastAsia="Times New Roman" w:hAnsi="Times New Roman" w:cs="Times New Roman"/>
          <w:sz w:val="24"/>
          <w:szCs w:val="24"/>
          <w:bdr w:val="none" w:sz="0" w:space="0" w:color="auto" w:frame="1"/>
          <w:lang w:eastAsia="en-GB"/>
        </w:rPr>
        <w:t xml:space="preserve">at the point of use in </w:t>
      </w:r>
      <w:r w:rsidR="003E3ABA" w:rsidRPr="004F26EF">
        <w:rPr>
          <w:rFonts w:ascii="Times New Roman" w:eastAsia="Times New Roman" w:hAnsi="Times New Roman" w:cs="Times New Roman"/>
          <w:sz w:val="24"/>
          <w:szCs w:val="24"/>
          <w:bdr w:val="none" w:sz="0" w:space="0" w:color="auto" w:frame="1"/>
          <w:lang w:eastAsia="en-GB"/>
        </w:rPr>
        <w:t xml:space="preserve">an </w:t>
      </w:r>
      <w:r w:rsidR="00844930" w:rsidRPr="004F26EF">
        <w:rPr>
          <w:rFonts w:ascii="Times New Roman" w:eastAsia="Times New Roman" w:hAnsi="Times New Roman" w:cs="Times New Roman"/>
          <w:sz w:val="24"/>
          <w:szCs w:val="24"/>
          <w:bdr w:val="none" w:sz="0" w:space="0" w:color="auto" w:frame="1"/>
          <w:lang w:eastAsia="en-GB"/>
        </w:rPr>
        <w:t xml:space="preserve">aircraft. </w:t>
      </w:r>
      <w:r w:rsidR="009C12A1" w:rsidRPr="004F26EF">
        <w:rPr>
          <w:rFonts w:ascii="Times New Roman" w:eastAsia="Times New Roman" w:hAnsi="Times New Roman" w:cs="Times New Roman"/>
          <w:sz w:val="24"/>
          <w:szCs w:val="24"/>
          <w:bdr w:val="none" w:sz="0" w:space="0" w:color="auto" w:frame="1"/>
          <w:lang w:eastAsia="en-GB"/>
        </w:rPr>
        <w:t xml:space="preserve">Long-haul aviation is a challenging sector to decarbonise </w:t>
      </w:r>
      <w:r w:rsidR="009C12A1" w:rsidRPr="004F26EF">
        <w:rPr>
          <w:rFonts w:ascii="Times New Roman" w:eastAsia="Times New Roman" w:hAnsi="Times New Roman" w:cs="Times New Roman"/>
          <w:sz w:val="24"/>
          <w:szCs w:val="24"/>
          <w:bdr w:val="none" w:sz="0" w:space="0" w:color="auto" w:frame="1"/>
          <w:lang w:eastAsia="en-GB"/>
        </w:rPr>
        <w:fldChar w:fldCharType="begin" w:fldLock="1"/>
      </w:r>
      <w:r w:rsidR="003664E5">
        <w:rPr>
          <w:rFonts w:ascii="Times New Roman" w:eastAsia="Times New Roman" w:hAnsi="Times New Roman" w:cs="Times New Roman"/>
          <w:sz w:val="24"/>
          <w:szCs w:val="24"/>
          <w:bdr w:val="none" w:sz="0" w:space="0" w:color="auto" w:frame="1"/>
          <w:lang w:eastAsia="en-GB"/>
        </w:rPr>
        <w:instrText>ADDIN CSL_CITATION {"citationItems":[{"id":"ITEM-1","itemData":{"DOI":"10.1016/J.TRD.2022.103588","ISSN":"1361-9209","abstract":"Decarbonising long-range aviation is challenging. This study evaluates the performance of six low-carbon fuels and their realistic impacts on aircraft design for a large long-range passenger aircraft using Breguet's range equation. Liquid hydrogen (LH2) and 100 % synthetic paraffin kerosene (SPK) are the only two alternative fuels found to be viable. Using present-day technology, we find that the design-point specific energy consumption (SEC, MJ/tonne-km) of tube-wing aircraft powered by LH2 and 100 % SPK are 11 % higher and 0.2 % lower relative to Jet-A, respectively. At off-design points, SEC of 100 % SPK and LH2 are always similar to and greater than Jet-A, respectively. LH2 aircraft SEC decreases with increasing range and is less sensitive beyond 10,000 km. In a first, we develop an equation that enables LH2 aircraft weight-sizing. Our results should inform studies on LH2 and 100 % SPK aircraft operating costs and lifecycle emissions.","author":[{"dropping-particle":"","family":"Jagtap","given":"Swapnil S.","non-dropping-particle":"","parse-names":false,"suffix":""},{"dropping-particle":"","family":"Childs","given":"Peter R.N.","non-dropping-particle":"","parse-names":false,"suffix":""},{"dropping-particle":"","family":"Stettler","given":"Marc E.J.","non-dropping-particle":"","parse-names":false,"suffix":""}],"container-title":"Transportation Research Part D: Transport and Environment","id":"ITEM-1","issued":{"date-parts":[["2023","2","1"]]},"page":"103588","publisher":"Pergamon","title":"Energy performance evaluation of alternative energy vectors for subsonic long-range tube-wing aircraft","type":"article-journal","volume":"115"},"uris":["http://www.mendeley.com/documents/?uuid=2c6b4cb1-dd0b-3ed3-9b26-0e723fb9e7b8"]},{"id":"ITEM-2","itemData":{"author":[{"dropping-particle":"","family":"World Economic Forum","given":"","non-dropping-particle":"","parse-names":false,"suffix":""}],"id":"ITEM-2","issued":{"date-parts":[["2022"]]},"title":"Target True Zero Unlocking Sustainable Battery and Hydrogen-Powered Flight - Insight Report","type":"report"},"uris":["http://www.mendeley.com/documents/?uuid=de25ae3a-fdb8-379e-9dab-7988c5f838dd"]}],"mendeley":{"formattedCitation":"[10,11]","plainTextFormattedCitation":"[10,11]","previouslyFormattedCitation":"[10,11]"},"properties":{"noteIndex":0},"schema":"https://github.com/citation-style-language/schema/raw/master/csl-citation.json"}</w:instrText>
      </w:r>
      <w:r w:rsidR="009C12A1" w:rsidRPr="004F26EF">
        <w:rPr>
          <w:rFonts w:ascii="Times New Roman" w:eastAsia="Times New Roman" w:hAnsi="Times New Roman" w:cs="Times New Roman"/>
          <w:sz w:val="24"/>
          <w:szCs w:val="24"/>
          <w:bdr w:val="none" w:sz="0" w:space="0" w:color="auto" w:frame="1"/>
          <w:lang w:eastAsia="en-GB"/>
        </w:rPr>
        <w:fldChar w:fldCharType="separate"/>
      </w:r>
      <w:r w:rsidR="00851040" w:rsidRPr="004F26EF">
        <w:rPr>
          <w:rFonts w:ascii="Times New Roman" w:eastAsia="Times New Roman" w:hAnsi="Times New Roman" w:cs="Times New Roman"/>
          <w:noProof/>
          <w:sz w:val="24"/>
          <w:szCs w:val="24"/>
          <w:bdr w:val="none" w:sz="0" w:space="0" w:color="auto" w:frame="1"/>
          <w:lang w:eastAsia="en-GB"/>
        </w:rPr>
        <w:t>[10,11]</w:t>
      </w:r>
      <w:r w:rsidR="009C12A1" w:rsidRPr="004F26EF">
        <w:rPr>
          <w:rFonts w:ascii="Times New Roman" w:eastAsia="Times New Roman" w:hAnsi="Times New Roman" w:cs="Times New Roman"/>
          <w:sz w:val="24"/>
          <w:szCs w:val="24"/>
          <w:bdr w:val="none" w:sz="0" w:space="0" w:color="auto" w:frame="1"/>
          <w:lang w:eastAsia="en-GB"/>
        </w:rPr>
        <w:fldChar w:fldCharType="end"/>
      </w:r>
      <w:r w:rsidR="009C12A1" w:rsidRPr="004F26EF">
        <w:rPr>
          <w:rFonts w:ascii="Times New Roman" w:eastAsia="Times New Roman" w:hAnsi="Times New Roman" w:cs="Times New Roman"/>
          <w:sz w:val="24"/>
          <w:szCs w:val="24"/>
          <w:bdr w:val="none" w:sz="0" w:space="0" w:color="auto" w:frame="1"/>
          <w:lang w:eastAsia="en-GB"/>
        </w:rPr>
        <w:t>.</w:t>
      </w:r>
      <w:r w:rsidR="00B93E68">
        <w:rPr>
          <w:rFonts w:ascii="Times New Roman" w:eastAsia="Times New Roman" w:hAnsi="Times New Roman" w:cs="Times New Roman"/>
          <w:sz w:val="24"/>
          <w:szCs w:val="24"/>
          <w:bdr w:val="none" w:sz="0" w:space="0" w:color="auto" w:frame="1"/>
          <w:lang w:eastAsia="en-GB"/>
        </w:rPr>
        <w:t xml:space="preserve"> Jagtap et al. </w:t>
      </w:r>
      <w:r w:rsidR="00B93E68" w:rsidRPr="004F26EF">
        <w:rPr>
          <w:rFonts w:ascii="Times New Roman" w:eastAsia="Times New Roman" w:hAnsi="Times New Roman" w:cs="Times New Roman"/>
          <w:sz w:val="24"/>
          <w:szCs w:val="24"/>
          <w:bdr w:val="none" w:sz="0" w:space="0" w:color="auto" w:frame="1"/>
          <w:lang w:eastAsia="en-GB"/>
        </w:rPr>
        <w:fldChar w:fldCharType="begin" w:fldLock="1"/>
      </w:r>
      <w:r w:rsidR="00B93E68">
        <w:rPr>
          <w:rFonts w:ascii="Times New Roman" w:eastAsia="Times New Roman" w:hAnsi="Times New Roman" w:cs="Times New Roman"/>
          <w:sz w:val="24"/>
          <w:szCs w:val="24"/>
          <w:bdr w:val="none" w:sz="0" w:space="0" w:color="auto" w:frame="1"/>
          <w:lang w:eastAsia="en-GB"/>
        </w:rPr>
        <w:instrText>ADDIN CSL_CITATION {"citationItems":[{"id":"ITEM-1","itemData":{"DOI":"10.1016/J.TRD.2022.103588","ISSN":"1361-9209","abstract":"Decarbonising long-range aviation is challenging. This study evaluates the performance of six low-carbon fuels and their realistic impacts on aircraft design for a large long-range passenger aircraft using Breguet's range equation. Liquid hydrogen (LH2) and 100 % synthetic paraffin kerosene (SPK) are the only two alternative fuels found to be viable. Using present-day technology, we find that the design-point specific energy consumption (SEC, MJ/tonne-km) of tube-wing aircraft powered by LH2 and 100 % SPK are 11 % higher and 0.2 % lower relative to Jet-A, respectively. At off-design points, SEC of 100 % SPK and LH2 are always similar to and greater than Jet-A, respectively. LH2 aircraft SEC decreases with increasing range and is less sensitive beyond 10,000 km. In a first, we develop an equation that enables LH2 aircraft weight-sizing. Our results should inform studies on LH2 and 100 % SPK aircraft operating costs and lifecycle emissions.","author":[{"dropping-particle":"","family":"Jagtap","given":"Swapnil S.","non-dropping-particle":"","parse-names":false,"suffix":""},{"dropping-particle":"","family":"Childs","given":"Peter R.N.","non-dropping-particle":"","parse-names":false,"suffix":""},{"dropping-particle":"","family":"Stettler","given":"Marc E.J.","non-dropping-particle":"","parse-names":false,"suffix":""}],"container-title":"Transportation Research Part D: Transport and Environment","id":"ITEM-1","issued":{"date-parts":[["2023","2","1"]]},"page":"103588","publisher":"Pergamon","title":"Energy performance evaluation of alternative energy vectors for subsonic long-range tube-wing aircraft","type":"article-journal","volume":"115"},"uris":["http://www.mendeley.com/documents/?uuid=2c6b4cb1-dd0b-3ed3-9b26-0e723fb9e7b8"]},{"id":"ITEM-2","itemData":{"author":[{"dropping-particle":"","family":"World Economic Forum","given":"","non-dropping-particle":"","parse-names":false,"suffix":""}],"id":"ITEM-2","issued":{"date-parts":[["2022"]]},"title":"Target True Zero Unlocking Sustainable Battery and Hydrogen-Powered Flight - Insight Report","type":"report"},"uris":["http://www.mendeley.com/documents/?uuid=de25ae3a-fdb8-379e-9dab-7988c5f838dd"]}],"mendeley":{"formattedCitation":"[10,11]","plainTextFormattedCitation":"[10,11]","previouslyFormattedCitation":"[10,11]"},"properties":{"noteIndex":0},"schema":"https://github.com/citation-style-language/schema/raw/master/csl-citation.json"}</w:instrText>
      </w:r>
      <w:r w:rsidR="00B93E68" w:rsidRPr="004F26EF">
        <w:rPr>
          <w:rFonts w:ascii="Times New Roman" w:eastAsia="Times New Roman" w:hAnsi="Times New Roman" w:cs="Times New Roman"/>
          <w:sz w:val="24"/>
          <w:szCs w:val="24"/>
          <w:bdr w:val="none" w:sz="0" w:space="0" w:color="auto" w:frame="1"/>
          <w:lang w:eastAsia="en-GB"/>
        </w:rPr>
        <w:fldChar w:fldCharType="separate"/>
      </w:r>
      <w:r w:rsidR="00B93E68" w:rsidRPr="004F26EF">
        <w:rPr>
          <w:rFonts w:ascii="Times New Roman" w:eastAsia="Times New Roman" w:hAnsi="Times New Roman" w:cs="Times New Roman"/>
          <w:noProof/>
          <w:sz w:val="24"/>
          <w:szCs w:val="24"/>
          <w:bdr w:val="none" w:sz="0" w:space="0" w:color="auto" w:frame="1"/>
          <w:lang w:eastAsia="en-GB"/>
        </w:rPr>
        <w:t>[10,11]</w:t>
      </w:r>
      <w:r w:rsidR="00B93E68" w:rsidRPr="004F26EF">
        <w:rPr>
          <w:rFonts w:ascii="Times New Roman" w:eastAsia="Times New Roman" w:hAnsi="Times New Roman" w:cs="Times New Roman"/>
          <w:sz w:val="24"/>
          <w:szCs w:val="24"/>
          <w:bdr w:val="none" w:sz="0" w:space="0" w:color="auto" w:frame="1"/>
          <w:lang w:eastAsia="en-GB"/>
        </w:rPr>
        <w:fldChar w:fldCharType="end"/>
      </w:r>
      <w:r w:rsidR="00B93E68">
        <w:rPr>
          <w:rFonts w:ascii="Times New Roman" w:eastAsia="Times New Roman" w:hAnsi="Times New Roman" w:cs="Times New Roman"/>
          <w:sz w:val="24"/>
          <w:szCs w:val="24"/>
          <w:bdr w:val="none" w:sz="0" w:space="0" w:color="auto" w:frame="1"/>
          <w:lang w:eastAsia="en-GB"/>
        </w:rPr>
        <w:t xml:space="preserve"> examined and reviewed different liquid fuels, energy vectors, and different propulsion systems (including batteries and fuel cells) for long-range large aircraft application.</w:t>
      </w:r>
      <w:r w:rsidR="00774143">
        <w:rPr>
          <w:rFonts w:ascii="Times New Roman" w:eastAsia="Times New Roman" w:hAnsi="Times New Roman" w:cs="Times New Roman"/>
          <w:sz w:val="24"/>
          <w:szCs w:val="24"/>
          <w:bdr w:val="none" w:sz="0" w:space="0" w:color="auto" w:frame="1"/>
          <w:lang w:eastAsia="en-GB"/>
        </w:rPr>
        <w:t xml:space="preserve"> </w:t>
      </w:r>
      <w:r w:rsidR="00B93E68">
        <w:rPr>
          <w:rFonts w:ascii="Times New Roman" w:eastAsia="Times New Roman" w:hAnsi="Times New Roman" w:cs="Times New Roman"/>
          <w:sz w:val="24"/>
          <w:szCs w:val="24"/>
          <w:bdr w:val="none" w:sz="0" w:space="0" w:color="auto" w:frame="1"/>
          <w:lang w:eastAsia="en-GB"/>
        </w:rPr>
        <w:t xml:space="preserve">The authors </w:t>
      </w:r>
      <w:r w:rsidR="00E562B9" w:rsidRPr="004F26EF">
        <w:rPr>
          <w:rFonts w:ascii="Times New Roman" w:eastAsia="Times New Roman" w:hAnsi="Times New Roman" w:cs="Times New Roman"/>
          <w:bCs/>
          <w:sz w:val="24"/>
          <w:szCs w:val="24"/>
          <w:bdr w:val="none" w:sz="0" w:space="0" w:color="auto" w:frame="1"/>
          <w:lang w:eastAsia="en-GB"/>
        </w:rPr>
        <w:t xml:space="preserve">observed that </w:t>
      </w:r>
      <w:bookmarkStart w:id="2" w:name="_Hlk123601409"/>
      <w:r w:rsidR="00E562B9" w:rsidRPr="004F26EF">
        <w:rPr>
          <w:rFonts w:ascii="Times New Roman" w:eastAsia="Times New Roman" w:hAnsi="Times New Roman" w:cs="Times New Roman"/>
          <w:bCs/>
          <w:sz w:val="24"/>
          <w:szCs w:val="24"/>
          <w:bdr w:val="none" w:sz="0" w:space="0" w:color="auto" w:frame="1"/>
          <w:lang w:eastAsia="en-GB"/>
        </w:rPr>
        <w:t>LH</w:t>
      </w:r>
      <w:r w:rsidR="00E562B9" w:rsidRPr="004F26EF">
        <w:rPr>
          <w:rFonts w:ascii="Times New Roman" w:eastAsia="Times New Roman" w:hAnsi="Times New Roman" w:cs="Times New Roman"/>
          <w:bCs/>
          <w:sz w:val="24"/>
          <w:szCs w:val="24"/>
          <w:bdr w:val="none" w:sz="0" w:space="0" w:color="auto" w:frame="1"/>
          <w:vertAlign w:val="subscript"/>
          <w:lang w:eastAsia="en-GB"/>
        </w:rPr>
        <w:t>2</w:t>
      </w:r>
      <w:bookmarkEnd w:id="2"/>
      <w:r w:rsidR="00726131" w:rsidRPr="004F26EF">
        <w:rPr>
          <w:rFonts w:ascii="Times New Roman" w:eastAsia="Times New Roman" w:hAnsi="Times New Roman" w:cs="Times New Roman"/>
          <w:bCs/>
          <w:sz w:val="24"/>
          <w:szCs w:val="24"/>
          <w:bdr w:val="none" w:sz="0" w:space="0" w:color="auto" w:frame="1"/>
          <w:lang w:eastAsia="en-GB"/>
        </w:rPr>
        <w:t xml:space="preserve"> </w:t>
      </w:r>
      <w:r w:rsidR="00B93E68">
        <w:rPr>
          <w:rFonts w:ascii="Times New Roman" w:eastAsia="Times New Roman" w:hAnsi="Times New Roman" w:cs="Times New Roman"/>
          <w:bCs/>
          <w:sz w:val="24"/>
          <w:szCs w:val="24"/>
          <w:bdr w:val="none" w:sz="0" w:space="0" w:color="auto" w:frame="1"/>
          <w:lang w:eastAsia="en-GB"/>
        </w:rPr>
        <w:t xml:space="preserve">(used in combustion-based engines) </w:t>
      </w:r>
      <w:r w:rsidR="00E562B9" w:rsidRPr="004F26EF">
        <w:rPr>
          <w:rFonts w:ascii="Times New Roman" w:eastAsia="Times New Roman" w:hAnsi="Times New Roman" w:cs="Times New Roman"/>
          <w:bCs/>
          <w:sz w:val="24"/>
          <w:szCs w:val="24"/>
          <w:bdr w:val="none" w:sz="0" w:space="0" w:color="auto" w:frame="1"/>
          <w:lang w:eastAsia="en-GB"/>
        </w:rPr>
        <w:t xml:space="preserve">and 100% </w:t>
      </w:r>
      <w:r w:rsidRPr="004F26EF">
        <w:rPr>
          <w:rFonts w:ascii="Times New Roman" w:eastAsia="Times New Roman" w:hAnsi="Times New Roman" w:cs="Times New Roman"/>
          <w:bCs/>
          <w:sz w:val="24"/>
          <w:szCs w:val="24"/>
          <w:bdr w:val="none" w:sz="0" w:space="0" w:color="auto" w:frame="1"/>
          <w:lang w:eastAsia="en-GB"/>
        </w:rPr>
        <w:t>SPK</w:t>
      </w:r>
      <w:r w:rsidR="00E562B9" w:rsidRPr="004F26EF">
        <w:rPr>
          <w:rFonts w:ascii="Times New Roman" w:eastAsia="Times New Roman" w:hAnsi="Times New Roman" w:cs="Times New Roman"/>
          <w:bCs/>
          <w:sz w:val="24"/>
          <w:szCs w:val="24"/>
          <w:bdr w:val="none" w:sz="0" w:space="0" w:color="auto" w:frame="1"/>
          <w:lang w:eastAsia="en-GB"/>
        </w:rPr>
        <w:t xml:space="preserve"> are the only two alternative fuels for typical long-range flight in a conventional tube-wing large twin aisle (LTA) aircraft</w:t>
      </w:r>
      <w:r w:rsidR="00C445E7" w:rsidRPr="004F26EF">
        <w:rPr>
          <w:rFonts w:ascii="Times New Roman" w:eastAsia="Times New Roman" w:hAnsi="Times New Roman" w:cs="Times New Roman"/>
          <w:bCs/>
          <w:sz w:val="24"/>
          <w:szCs w:val="24"/>
          <w:bdr w:val="none" w:sz="0" w:space="0" w:color="auto" w:frame="1"/>
          <w:lang w:eastAsia="en-GB"/>
        </w:rPr>
        <w:t xml:space="preserve"> </w:t>
      </w:r>
      <w:r w:rsidR="00C445E7" w:rsidRPr="004F26EF">
        <w:rPr>
          <w:rFonts w:ascii="Times New Roman" w:eastAsia="Times New Roman" w:hAnsi="Times New Roman" w:cs="Times New Roman"/>
          <w:bCs/>
          <w:sz w:val="24"/>
          <w:szCs w:val="24"/>
          <w:bdr w:val="none" w:sz="0" w:space="0" w:color="auto" w:frame="1"/>
          <w:lang w:eastAsia="en-GB"/>
        </w:rPr>
        <w:fldChar w:fldCharType="begin" w:fldLock="1"/>
      </w:r>
      <w:r w:rsidR="003664E5">
        <w:rPr>
          <w:rFonts w:ascii="Times New Roman" w:eastAsia="Times New Roman" w:hAnsi="Times New Roman" w:cs="Times New Roman"/>
          <w:bCs/>
          <w:sz w:val="24"/>
          <w:szCs w:val="24"/>
          <w:bdr w:val="none" w:sz="0" w:space="0" w:color="auto" w:frame="1"/>
          <w:lang w:eastAsia="en-GB"/>
        </w:rPr>
        <w:instrText>ADDIN CSL_CITATION {"citationItems":[{"id":"ITEM-1","itemData":{"DOI":"10.1016/J.TRD.2022.103588","ISSN":"1361-9209","abstract":"Decarbonising long-range aviation is challenging. This study evaluates the performance of six low-carbon fuels and their realistic impacts on aircraft design for a large long-range passenger aircraft using Breguet's range equation. Liquid hydrogen (LH2) and 100 % synthetic paraffin kerosene (SPK) are the only two alternative fuels found to be viable. Using present-day technology, we find that the design-point specific energy consumption (SEC, MJ/tonne-km) of tube-wing aircraft powered by LH2 and 100 % SPK are 11 % higher and 0.2 % lower relative to Jet-A, respectively. At off-design points, SEC of 100 % SPK and LH2 are always similar to and greater than Jet-A, respectively. LH2 aircraft SEC decreases with increasing range and is less sensitive beyond 10,000 km. In a first, we develop an equation that enables LH2 aircraft weight-sizing. Our results should inform studies on LH2 and 100 % SPK aircraft operating costs and lifecycle emissions.","author":[{"dropping-particle":"","family":"Jagtap","given":"Swapnil S.","non-dropping-particle":"","parse-names":false,"suffix":""},{"dropping-particle":"","family":"Childs","given":"Peter R.N.","non-dropping-particle":"","parse-names":false,"suffix":""},{"dropping-particle":"","family":"Stettler","given":"Marc E.J.","non-dropping-particle":"","parse-names":false,"suffix":""}],"container-title":"Transportation Research Part D: Transport and Environment","id":"ITEM-1","issued":{"date-parts":[["2023","2","1"]]},"page":"103588","publisher":"Pergamon","title":"Energy performance evaluation of alternative energy vectors for subsonic long-range tube-wing aircraft","type":"article-journal","volume":"115"},"uris":["http://www.mendeley.com/documents/?uuid=2c6b4cb1-dd0b-3ed3-9b26-0e723fb9e7b8"]}],"mendeley":{"formattedCitation":"[10]","plainTextFormattedCitation":"[10]","previouslyFormattedCitation":"[10]"},"properties":{"noteIndex":0},"schema":"https://github.com/citation-style-language/schema/raw/master/csl-citation.json"}</w:instrText>
      </w:r>
      <w:r w:rsidR="00C445E7" w:rsidRPr="004F26EF">
        <w:rPr>
          <w:rFonts w:ascii="Times New Roman" w:eastAsia="Times New Roman" w:hAnsi="Times New Roman" w:cs="Times New Roman"/>
          <w:bCs/>
          <w:sz w:val="24"/>
          <w:szCs w:val="24"/>
          <w:bdr w:val="none" w:sz="0" w:space="0" w:color="auto" w:frame="1"/>
          <w:lang w:eastAsia="en-GB"/>
        </w:rPr>
        <w:fldChar w:fldCharType="separate"/>
      </w:r>
      <w:r w:rsidR="00851040" w:rsidRPr="004F26EF">
        <w:rPr>
          <w:rFonts w:ascii="Times New Roman" w:eastAsia="Times New Roman" w:hAnsi="Times New Roman" w:cs="Times New Roman"/>
          <w:bCs/>
          <w:noProof/>
          <w:sz w:val="24"/>
          <w:szCs w:val="24"/>
          <w:bdr w:val="none" w:sz="0" w:space="0" w:color="auto" w:frame="1"/>
          <w:lang w:eastAsia="en-GB"/>
        </w:rPr>
        <w:t>[10]</w:t>
      </w:r>
      <w:r w:rsidR="00C445E7" w:rsidRPr="004F26EF">
        <w:rPr>
          <w:rFonts w:ascii="Times New Roman" w:eastAsia="Times New Roman" w:hAnsi="Times New Roman" w:cs="Times New Roman"/>
          <w:bCs/>
          <w:sz w:val="24"/>
          <w:szCs w:val="24"/>
          <w:bdr w:val="none" w:sz="0" w:space="0" w:color="auto" w:frame="1"/>
          <w:lang w:eastAsia="en-GB"/>
        </w:rPr>
        <w:fldChar w:fldCharType="end"/>
      </w:r>
      <w:r w:rsidR="00C445E7" w:rsidRPr="004F26EF">
        <w:rPr>
          <w:rFonts w:ascii="Times New Roman" w:eastAsia="Times New Roman" w:hAnsi="Times New Roman" w:cs="Times New Roman"/>
          <w:bCs/>
          <w:sz w:val="24"/>
          <w:szCs w:val="24"/>
          <w:bdr w:val="none" w:sz="0" w:space="0" w:color="auto" w:frame="1"/>
          <w:lang w:eastAsia="en-GB"/>
        </w:rPr>
        <w:t>, and</w:t>
      </w:r>
      <w:r w:rsidR="00643BA1" w:rsidRPr="004F26EF">
        <w:rPr>
          <w:rFonts w:ascii="Times New Roman" w:eastAsia="Times New Roman" w:hAnsi="Times New Roman" w:cs="Times New Roman"/>
          <w:sz w:val="24"/>
          <w:szCs w:val="24"/>
          <w:bdr w:val="none" w:sz="0" w:space="0" w:color="auto" w:frame="1"/>
          <w:lang w:eastAsia="en-GB"/>
        </w:rPr>
        <w:t xml:space="preserve"> </w:t>
      </w:r>
      <w:r w:rsidR="00E562B9" w:rsidRPr="004F26EF">
        <w:rPr>
          <w:rFonts w:ascii="Times New Roman" w:eastAsia="Times New Roman" w:hAnsi="Times New Roman" w:cs="Times New Roman"/>
          <w:sz w:val="24"/>
          <w:szCs w:val="24"/>
          <w:bdr w:val="none" w:sz="0" w:space="0" w:color="auto" w:frame="1"/>
          <w:lang w:eastAsia="en-GB"/>
        </w:rPr>
        <w:t>that</w:t>
      </w:r>
      <w:r w:rsidR="00C445E7" w:rsidRPr="004F26EF">
        <w:rPr>
          <w:rFonts w:ascii="Times New Roman" w:eastAsia="Times New Roman" w:hAnsi="Times New Roman" w:cs="Times New Roman"/>
          <w:sz w:val="24"/>
          <w:szCs w:val="24"/>
          <w:bdr w:val="none" w:sz="0" w:space="0" w:color="auto" w:frame="1"/>
          <w:lang w:eastAsia="en-GB"/>
        </w:rPr>
        <w:t xml:space="preserve"> </w:t>
      </w:r>
      <w:r w:rsidR="00E562B9" w:rsidRPr="004F26EF">
        <w:rPr>
          <w:rFonts w:ascii="Times New Roman" w:eastAsia="Times New Roman" w:hAnsi="Times New Roman" w:cs="Times New Roman"/>
          <w:sz w:val="24"/>
          <w:szCs w:val="24"/>
          <w:bdr w:val="none" w:sz="0" w:space="0" w:color="auto" w:frame="1"/>
          <w:lang w:eastAsia="en-GB"/>
        </w:rPr>
        <w:t>improving</w:t>
      </w:r>
      <w:r w:rsidR="00C445E7" w:rsidRPr="004F26EF">
        <w:rPr>
          <w:rFonts w:ascii="Times New Roman" w:eastAsia="Times New Roman" w:hAnsi="Times New Roman" w:cs="Times New Roman"/>
          <w:sz w:val="24"/>
          <w:szCs w:val="24"/>
          <w:bdr w:val="none" w:sz="0" w:space="0" w:color="auto" w:frame="1"/>
          <w:lang w:eastAsia="en-GB"/>
        </w:rPr>
        <w:t xml:space="preserve"> </w:t>
      </w:r>
      <w:r w:rsidR="00CB1B9C" w:rsidRPr="004F26EF">
        <w:rPr>
          <w:rFonts w:ascii="Times New Roman" w:eastAsia="Times New Roman" w:hAnsi="Times New Roman" w:cs="Times New Roman"/>
          <w:sz w:val="24"/>
          <w:szCs w:val="24"/>
          <w:bdr w:val="none" w:sz="0" w:space="0" w:color="auto" w:frame="1"/>
          <w:lang w:eastAsia="en-GB"/>
        </w:rPr>
        <w:t xml:space="preserve">overall efficiency </w:t>
      </w:r>
      <w:r w:rsidR="00E562B9" w:rsidRPr="004F26EF">
        <w:rPr>
          <w:rFonts w:ascii="Times New Roman" w:eastAsia="Times New Roman" w:hAnsi="Times New Roman" w:cs="Times New Roman"/>
          <w:sz w:val="24"/>
          <w:szCs w:val="24"/>
          <w:bdr w:val="none" w:sz="0" w:space="0" w:color="auto" w:frame="1"/>
          <w:lang w:eastAsia="en-GB"/>
        </w:rPr>
        <w:t>and aircraft aerodynamics could</w:t>
      </w:r>
      <w:r w:rsidR="00C445E7" w:rsidRPr="004F26EF">
        <w:rPr>
          <w:rFonts w:ascii="Times New Roman" w:eastAsia="Times New Roman" w:hAnsi="Times New Roman" w:cs="Times New Roman"/>
          <w:sz w:val="24"/>
          <w:szCs w:val="24"/>
          <w:bdr w:val="none" w:sz="0" w:space="0" w:color="auto" w:frame="1"/>
          <w:lang w:eastAsia="en-GB"/>
        </w:rPr>
        <w:t xml:space="preserve"> </w:t>
      </w:r>
      <w:r w:rsidR="00CB1B9C" w:rsidRPr="004F26EF">
        <w:rPr>
          <w:rFonts w:ascii="Times New Roman" w:eastAsia="Times New Roman" w:hAnsi="Times New Roman" w:cs="Times New Roman"/>
          <w:sz w:val="24"/>
          <w:szCs w:val="24"/>
          <w:bdr w:val="none" w:sz="0" w:space="0" w:color="auto" w:frame="1"/>
          <w:lang w:eastAsia="en-GB"/>
        </w:rPr>
        <w:t>make</w:t>
      </w:r>
      <w:r w:rsidR="00E562B9" w:rsidRPr="004F26EF">
        <w:rPr>
          <w:rFonts w:ascii="Times New Roman" w:eastAsia="Times New Roman" w:hAnsi="Times New Roman" w:cs="Times New Roman"/>
          <w:sz w:val="24"/>
          <w:szCs w:val="24"/>
          <w:bdr w:val="none" w:sz="0" w:space="0" w:color="auto" w:frame="1"/>
          <w:lang w:eastAsia="en-GB"/>
        </w:rPr>
        <w:t xml:space="preserve"> LH</w:t>
      </w:r>
      <w:r w:rsidR="00E562B9" w:rsidRPr="004F26EF">
        <w:rPr>
          <w:rFonts w:ascii="Times New Roman" w:eastAsia="Times New Roman" w:hAnsi="Times New Roman" w:cs="Times New Roman"/>
          <w:sz w:val="24"/>
          <w:szCs w:val="24"/>
          <w:bdr w:val="none" w:sz="0" w:space="0" w:color="auto" w:frame="1"/>
          <w:vertAlign w:val="subscript"/>
          <w:lang w:eastAsia="en-GB"/>
        </w:rPr>
        <w:t xml:space="preserve">2 </w:t>
      </w:r>
      <w:r w:rsidR="00E562B9" w:rsidRPr="004F26EF">
        <w:rPr>
          <w:rFonts w:ascii="Times New Roman" w:eastAsia="Times New Roman" w:hAnsi="Times New Roman" w:cs="Times New Roman"/>
          <w:sz w:val="24"/>
          <w:szCs w:val="24"/>
          <w:bdr w:val="none" w:sz="0" w:space="0" w:color="auto" w:frame="1"/>
          <w:lang w:eastAsia="en-GB"/>
        </w:rPr>
        <w:t xml:space="preserve">powered long-range aircraft </w:t>
      </w:r>
      <w:r w:rsidR="00CB1B9C" w:rsidRPr="004F26EF">
        <w:rPr>
          <w:rFonts w:ascii="Times New Roman" w:eastAsia="Times New Roman" w:hAnsi="Times New Roman" w:cs="Times New Roman"/>
          <w:sz w:val="24"/>
          <w:szCs w:val="24"/>
          <w:bdr w:val="none" w:sz="0" w:space="0" w:color="auto" w:frame="1"/>
          <w:lang w:eastAsia="en-GB"/>
        </w:rPr>
        <w:t xml:space="preserve">more energy efficient </w:t>
      </w:r>
      <w:r w:rsidR="00E562B9" w:rsidRPr="004F26EF">
        <w:rPr>
          <w:rFonts w:ascii="Times New Roman" w:eastAsia="Times New Roman" w:hAnsi="Times New Roman" w:cs="Times New Roman"/>
          <w:sz w:val="24"/>
          <w:szCs w:val="24"/>
          <w:bdr w:val="none" w:sz="0" w:space="0" w:color="auto" w:frame="1"/>
          <w:lang w:eastAsia="en-GB"/>
        </w:rPr>
        <w:t>compared to present-day Jet-A aircraft</w:t>
      </w:r>
      <w:r w:rsidR="00C445E7" w:rsidRPr="004F26EF">
        <w:rPr>
          <w:rFonts w:ascii="Times New Roman" w:eastAsia="Times New Roman" w:hAnsi="Times New Roman" w:cs="Times New Roman"/>
          <w:sz w:val="24"/>
          <w:szCs w:val="24"/>
          <w:bdr w:val="none" w:sz="0" w:space="0" w:color="auto" w:frame="1"/>
          <w:lang w:eastAsia="en-GB"/>
        </w:rPr>
        <w:t xml:space="preserve"> </w:t>
      </w:r>
      <w:r w:rsidR="00C445E7" w:rsidRPr="004F26EF">
        <w:rPr>
          <w:rFonts w:ascii="Times New Roman" w:eastAsia="Times New Roman" w:hAnsi="Times New Roman" w:cs="Times New Roman"/>
          <w:sz w:val="24"/>
          <w:szCs w:val="24"/>
          <w:bdr w:val="none" w:sz="0" w:space="0" w:color="auto" w:frame="1"/>
          <w:lang w:eastAsia="en-GB"/>
        </w:rPr>
        <w:fldChar w:fldCharType="begin" w:fldLock="1"/>
      </w:r>
      <w:r w:rsidR="003664E5">
        <w:rPr>
          <w:rFonts w:ascii="Times New Roman" w:eastAsia="Times New Roman" w:hAnsi="Times New Roman" w:cs="Times New Roman"/>
          <w:sz w:val="24"/>
          <w:szCs w:val="24"/>
          <w:bdr w:val="none" w:sz="0" w:space="0" w:color="auto" w:frame="1"/>
          <w:lang w:eastAsia="en-GB"/>
        </w:rPr>
        <w:instrText xml:space="preserve">ADDIN CSL_CITATION {"citationItems":[{"id":"ITEM-1","itemData":{"DOI":"10.1016/J.IJHYDENE.2023.07.297","ISSN":"0360-3199","abstract":"Liquid hydrogen (LH2) may enable the decarbonisation of long-haul aviation. However, its low volumetric energy density and subsequent tank space and weight requirements could penalise an aircraft's specific energy consumption (SEC, MJ/tonne-km). We evaluate the impacts of developments in four technology areas – aerodynamics, structures, cryo-tank gravimetric index (η), and overall efficiency (ηo) – on the design-point performance of a large subsonic tube-wing LH2 aircraft. We characterise the critical value of η, which must be exceeded to enable a given design range. For a design range of 14,000 km, η must exceed 0.52 today but only 0.35 with expected 2030 airframe and engine efficiency improvements. Using the most optimistic technology development estimates we observe that SEC could reduce by </w:instrText>
      </w:r>
      <w:r w:rsidR="003664E5">
        <w:rPr>
          <w:rFonts w:ascii="Cambria Math" w:eastAsia="Times New Roman" w:hAnsi="Cambria Math" w:cs="Cambria Math"/>
          <w:sz w:val="24"/>
          <w:szCs w:val="24"/>
          <w:bdr w:val="none" w:sz="0" w:space="0" w:color="auto" w:frame="1"/>
          <w:lang w:eastAsia="en-GB"/>
        </w:rPr>
        <w:instrText>∼</w:instrText>
      </w:r>
      <w:r w:rsidR="003664E5">
        <w:rPr>
          <w:rFonts w:ascii="Times New Roman" w:eastAsia="Times New Roman" w:hAnsi="Times New Roman" w:cs="Times New Roman"/>
          <w:sz w:val="24"/>
          <w:szCs w:val="24"/>
          <w:bdr w:val="none" w:sz="0" w:space="0" w:color="auto" w:frame="1"/>
          <w:lang w:eastAsia="en-GB"/>
        </w:rPr>
        <w:instrText>25% via improvements in ηo and aerodynamics and by 33% via improvements in all four areas. Developments in technologies to improve ηo and reduce drag are critical to enabling zero-carbon long-haul air travel.","author":[{"dropping-particle":"","family":"Jagtap","given":"Swapnil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Energy","id":"ITEM-1","issued":{"date-parts":[["2024","1","2"]]},"page":"820-833","publisher":"Pergamon","title":"Performance sensitivity of subsonic liquid hydrogen long-range tube-wing aircraft to technology developments","type":"article-journal","volume":"50"},"uris":["http://www.mendeley.com/documents/?uuid=f769b01b-8a2d-3374-8aef-6290ddb89cbb"]}],"mendeley":{"formattedCitation":"[12]","plainTextFormattedCitation":"[12]","previouslyFormattedCitation":"[12]"},"properties":{"noteIndex":0},"schema":"https://github.com/citation-style-language/schema/raw/master/csl-citation.json"}</w:instrText>
      </w:r>
      <w:r w:rsidR="00C445E7" w:rsidRPr="004F26EF">
        <w:rPr>
          <w:rFonts w:ascii="Times New Roman" w:eastAsia="Times New Roman" w:hAnsi="Times New Roman" w:cs="Times New Roman"/>
          <w:sz w:val="24"/>
          <w:szCs w:val="24"/>
          <w:bdr w:val="none" w:sz="0" w:space="0" w:color="auto" w:frame="1"/>
          <w:lang w:eastAsia="en-GB"/>
        </w:rPr>
        <w:fldChar w:fldCharType="separate"/>
      </w:r>
      <w:r w:rsidR="00851040" w:rsidRPr="004F26EF">
        <w:rPr>
          <w:rFonts w:ascii="Times New Roman" w:eastAsia="Times New Roman" w:hAnsi="Times New Roman" w:cs="Times New Roman"/>
          <w:noProof/>
          <w:sz w:val="24"/>
          <w:szCs w:val="24"/>
          <w:bdr w:val="none" w:sz="0" w:space="0" w:color="auto" w:frame="1"/>
          <w:lang w:eastAsia="en-GB"/>
        </w:rPr>
        <w:t>[12]</w:t>
      </w:r>
      <w:r w:rsidR="00C445E7" w:rsidRPr="004F26EF">
        <w:rPr>
          <w:rFonts w:ascii="Times New Roman" w:eastAsia="Times New Roman" w:hAnsi="Times New Roman" w:cs="Times New Roman"/>
          <w:sz w:val="24"/>
          <w:szCs w:val="24"/>
          <w:bdr w:val="none" w:sz="0" w:space="0" w:color="auto" w:frame="1"/>
          <w:lang w:eastAsia="en-GB"/>
        </w:rPr>
        <w:fldChar w:fldCharType="end"/>
      </w:r>
      <w:r w:rsidR="00E562B9" w:rsidRPr="004F26EF">
        <w:rPr>
          <w:rFonts w:ascii="Times New Roman" w:eastAsia="Times New Roman" w:hAnsi="Times New Roman" w:cs="Times New Roman"/>
          <w:sz w:val="24"/>
          <w:szCs w:val="24"/>
          <w:bdr w:val="none" w:sz="0" w:space="0" w:color="auto" w:frame="1"/>
          <w:lang w:eastAsia="en-GB"/>
        </w:rPr>
        <w:t xml:space="preserve">. </w:t>
      </w:r>
    </w:p>
    <w:p w14:paraId="3C3752AC" w14:textId="40EE2C8D" w:rsidR="00F627D6" w:rsidRPr="004F26EF" w:rsidRDefault="00844930" w:rsidP="00E326FF">
      <w:pPr>
        <w:spacing w:after="0" w:line="480" w:lineRule="auto"/>
        <w:ind w:firstLine="720"/>
        <w:jc w:val="both"/>
        <w:rPr>
          <w:rFonts w:ascii="Times New Roman" w:eastAsia="Times New Roman" w:hAnsi="Times New Roman" w:cs="Times New Roman"/>
          <w:sz w:val="24"/>
          <w:szCs w:val="24"/>
          <w:bdr w:val="none" w:sz="0" w:space="0" w:color="auto" w:frame="1"/>
          <w:lang w:eastAsia="en-GB"/>
        </w:rPr>
      </w:pPr>
      <w:r w:rsidRPr="004F26EF">
        <w:rPr>
          <w:rFonts w:ascii="Times New Roman" w:eastAsia="Times New Roman" w:hAnsi="Times New Roman" w:cs="Times New Roman"/>
          <w:bCs/>
          <w:sz w:val="24"/>
          <w:szCs w:val="24"/>
          <w:bdr w:val="none" w:sz="0" w:space="0" w:color="auto" w:frame="1"/>
          <w:lang w:eastAsia="en-GB"/>
        </w:rPr>
        <w:t>LH</w:t>
      </w:r>
      <w:r w:rsidRPr="004F26EF">
        <w:rPr>
          <w:rFonts w:ascii="Times New Roman" w:eastAsia="Times New Roman" w:hAnsi="Times New Roman" w:cs="Times New Roman"/>
          <w:bCs/>
          <w:sz w:val="24"/>
          <w:szCs w:val="24"/>
          <w:bdr w:val="none" w:sz="0" w:space="0" w:color="auto" w:frame="1"/>
          <w:vertAlign w:val="subscript"/>
          <w:lang w:eastAsia="en-GB"/>
        </w:rPr>
        <w:t>2</w:t>
      </w:r>
      <w:r w:rsidRPr="004F26EF">
        <w:rPr>
          <w:rFonts w:ascii="Times New Roman" w:eastAsia="Times New Roman" w:hAnsi="Times New Roman" w:cs="Times New Roman"/>
          <w:sz w:val="24"/>
          <w:szCs w:val="24"/>
          <w:bdr w:val="none" w:sz="0" w:space="0" w:color="auto" w:frame="1"/>
          <w:lang w:eastAsia="en-GB"/>
        </w:rPr>
        <w:t xml:space="preserve"> as a fuel c</w:t>
      </w:r>
      <w:r w:rsidR="00330573" w:rsidRPr="004F26EF">
        <w:rPr>
          <w:rFonts w:ascii="Times New Roman" w:eastAsia="Times New Roman" w:hAnsi="Times New Roman" w:cs="Times New Roman"/>
          <w:sz w:val="24"/>
          <w:szCs w:val="24"/>
          <w:bdr w:val="none" w:sz="0" w:space="0" w:color="auto" w:frame="1"/>
          <w:lang w:eastAsia="en-GB"/>
        </w:rPr>
        <w:t>ould</w:t>
      </w:r>
      <w:r w:rsidRPr="004F26EF">
        <w:rPr>
          <w:rFonts w:ascii="Times New Roman" w:eastAsia="Times New Roman" w:hAnsi="Times New Roman" w:cs="Times New Roman"/>
          <w:sz w:val="24"/>
          <w:szCs w:val="24"/>
          <w:bdr w:val="none" w:sz="0" w:space="0" w:color="auto" w:frame="1"/>
          <w:lang w:eastAsia="en-GB"/>
        </w:rPr>
        <w:t xml:space="preserve"> power an aircraft via fuel cells (</w:t>
      </w:r>
      <w:r w:rsidR="00330573" w:rsidRPr="004F26EF">
        <w:rPr>
          <w:rFonts w:ascii="Times New Roman" w:eastAsia="Times New Roman" w:hAnsi="Times New Roman" w:cs="Times New Roman"/>
          <w:sz w:val="24"/>
          <w:szCs w:val="24"/>
          <w:bdr w:val="none" w:sz="0" w:space="0" w:color="auto" w:frame="1"/>
          <w:lang w:eastAsia="en-GB"/>
        </w:rPr>
        <w:t xml:space="preserve">short-/mid- range </w:t>
      </w:r>
      <w:r w:rsidRPr="004F26EF">
        <w:rPr>
          <w:rFonts w:ascii="Times New Roman" w:eastAsia="Times New Roman" w:hAnsi="Times New Roman" w:cs="Times New Roman"/>
          <w:sz w:val="24"/>
          <w:szCs w:val="24"/>
          <w:bdr w:val="none" w:sz="0" w:space="0" w:color="auto" w:frame="1"/>
          <w:lang w:eastAsia="en-GB"/>
        </w:rPr>
        <w:t>small/mid-size aircraft) and/or combustion in gas turbine engines</w:t>
      </w:r>
      <w:r w:rsidR="00330573" w:rsidRPr="004F26EF">
        <w:rPr>
          <w:rFonts w:ascii="Times New Roman" w:eastAsia="Times New Roman" w:hAnsi="Times New Roman" w:cs="Times New Roman"/>
          <w:sz w:val="24"/>
          <w:szCs w:val="24"/>
          <w:bdr w:val="none" w:sz="0" w:space="0" w:color="auto" w:frame="1"/>
          <w:lang w:eastAsia="en-GB"/>
        </w:rPr>
        <w:t xml:space="preserve"> (large long-range</w:t>
      </w:r>
      <w:r w:rsidR="008F48B8" w:rsidRPr="004F26EF">
        <w:rPr>
          <w:rFonts w:ascii="Times New Roman" w:eastAsia="Times New Roman" w:hAnsi="Times New Roman" w:cs="Times New Roman"/>
          <w:sz w:val="24"/>
          <w:szCs w:val="24"/>
          <w:bdr w:val="none" w:sz="0" w:space="0" w:color="auto" w:frame="1"/>
          <w:lang w:eastAsia="en-GB"/>
        </w:rPr>
        <w:t xml:space="preserve"> aircraft</w:t>
      </w:r>
      <w:r w:rsidR="00330573" w:rsidRPr="004F26EF">
        <w:rPr>
          <w:rFonts w:ascii="Times New Roman" w:eastAsia="Times New Roman" w:hAnsi="Times New Roman" w:cs="Times New Roman"/>
          <w:sz w:val="24"/>
          <w:szCs w:val="24"/>
          <w:bdr w:val="none" w:sz="0" w:space="0" w:color="auto" w:frame="1"/>
          <w:lang w:eastAsia="en-GB"/>
        </w:rPr>
        <w:t>)</w:t>
      </w:r>
      <w:r w:rsidR="008F48B8" w:rsidRPr="004F26EF">
        <w:rPr>
          <w:rFonts w:ascii="Times New Roman" w:eastAsia="Times New Roman" w:hAnsi="Times New Roman" w:cs="Times New Roman"/>
          <w:sz w:val="24"/>
          <w:szCs w:val="24"/>
          <w:bdr w:val="none" w:sz="0" w:space="0" w:color="auto" w:frame="1"/>
          <w:lang w:eastAsia="en-GB"/>
        </w:rPr>
        <w:t xml:space="preserve"> </w:t>
      </w:r>
      <w:r w:rsidR="002C1C3E">
        <w:rPr>
          <w:rFonts w:ascii="Times New Roman" w:eastAsia="Times New Roman" w:hAnsi="Times New Roman" w:cs="Times New Roman"/>
          <w:bCs/>
          <w:sz w:val="24"/>
          <w:szCs w:val="24"/>
          <w:bdr w:val="none" w:sz="0" w:space="0" w:color="auto" w:frame="1"/>
          <w:lang w:eastAsia="en-GB"/>
        </w:rPr>
        <w:fldChar w:fldCharType="begin" w:fldLock="1"/>
      </w:r>
      <w:r w:rsidR="002C1C3E">
        <w:rPr>
          <w:rFonts w:ascii="Times New Roman" w:eastAsia="Times New Roman" w:hAnsi="Times New Roman" w:cs="Times New Roman"/>
          <w:bCs/>
          <w:sz w:val="24"/>
          <w:szCs w:val="24"/>
          <w:bdr w:val="none" w:sz="0" w:space="0" w:color="auto" w:frame="1"/>
          <w:lang w:eastAsia="en-GB"/>
        </w:rPr>
        <w:instrText>ADDIN CSL_CITATION {"citationItems":[{"id":"ITEM-1","itemData":{"DOI":"10.1016/J.TRD.2022.103588","ISSN":"1361-9209","abstract":"Decarbonising long-range aviation is challenging. This study evaluates the performance of six low-carbon fuels and their realistic impacts on aircraft design for a large long-range passenger aircraft using Breguet's range equation. Liquid hydrogen (LH2) and 100 % synthetic paraffin kerosene (SPK) are the only two alternative fuels found to be viable. Using present-day technology, we find that the design-point specific energy consumption (SEC, MJ/tonne-km) of tube-wing aircraft powered by LH2 and 100 % SPK are 11 % higher and 0.2 % lower relative to Jet-A, respectively. At off-design points, SEC of 100 % SPK and LH2 are always similar to and greater than Jet-A, respectively. LH2 aircraft SEC decreases with increasing range and is less sensitive beyond 10,000 km. In a first, we develop an equation that enables LH2 aircraft weight-sizing. Our results should inform studies on LH2 and 100 % SPK aircraft operating costs and lifecycle emissions.","author":[{"dropping-particle":"","family":"Jagtap","given":"Swapnil S.","non-dropping-particle":"","parse-names":false,"suffix":""},{"dropping-particle":"","family":"Childs","given":"Peter R.N.","non-dropping-particle":"","parse-names":false,"suffix":""},{"dropping-particle":"","family":"Stettler","given":"Marc E.J.","non-dropping-particle":"","parse-names":false,"suffix":""}],"container-title":"Transportation Research Part D: Transport and Environment","id":"ITEM-1","issued":{"date-parts":[["2023","2","1"]]},"page":"103588","publisher":"Pergamon","title":"Energy performance evaluation of alternative energy vectors for subsonic long-range tube-wing aircraft","type":"article-journal","volume":"115"},"uris":["http://www.mendeley.com/documents/?uuid=2c6b4cb1-dd0b-3ed3-9b26-0e723fb9e7b8"]},{"id":"ITEM-2","itemData":{"DOI":"10.1016/J.IJHYDENE.2023.12.263","ISSN":"0360-3199","abstract":"Sustainable aviation is a key part of achieving Net Zero by 2050, and is arguably one of the most challenging sectors to decarbonise. Hydrogen has gained unprecedented attention as a future fuel for aviation, for use within fuel cell or hydrogen gas turbine propulsion systems. This paper presents a survey of the literature and industrial projects on hydrogen aircraft and associated enabling technologies. The current and predicted technology capabilities are analysed to identify important trends and to assess the feasibility of hydrogen propulsion. Several key enabling technologies are discussed in detail and gaps in knowledge are identified. It is evident that hydrogen propelled aircraft are technologically viable by 2050. However, convergence of a number of critical factors is required, namely: the extent of industrial collaboration, the understanding of environmental science and contrails, green hydrogen production and its availability at the point of use, and the safety and certification of the aircraft and supporting infrastructure.","author":[{"dropping-particle":"","family":"Tiwari","given":"Saurav","non-dropping-particle":"","parse-names":false,"suffix":""},{"dropping-particle":"","family":"Pekris","given":"Michael J.","non-dropping-particle":"","parse-names":false,"suffix":""},{"dropping-particle":"","family":"Doherty","given":"John J.","non-dropping-particle":"","parse-names":false,"suffix":""}],"container-title":"International Journal of Hydrogen Energy","id":"ITEM-2","issued":{"date-parts":[["2024","2","29"]]},"page":"1174-1196","publisher":"Pergamon","title":"A review of liquid hydrogen aircraft and propulsion technologies","type":"article-journal","volume":"57"},"uris":["http://www.mendeley.com/documents/?uuid=76100a7a-60dd-3838-8aaf-d11fe96813fc"]}],"mendeley":{"formattedCitation":"[10,13]","plainTextFormattedCitation":"[10,13]","previouslyFormattedCitation":"[10,13]"},"properties":{"noteIndex":0},"schema":"https://github.com/citation-style-language/schema/raw/master/csl-citation.json"}</w:instrText>
      </w:r>
      <w:r w:rsidR="002C1C3E">
        <w:rPr>
          <w:rFonts w:ascii="Times New Roman" w:eastAsia="Times New Roman" w:hAnsi="Times New Roman" w:cs="Times New Roman"/>
          <w:bCs/>
          <w:sz w:val="24"/>
          <w:szCs w:val="24"/>
          <w:bdr w:val="none" w:sz="0" w:space="0" w:color="auto" w:frame="1"/>
          <w:lang w:eastAsia="en-GB"/>
        </w:rPr>
        <w:fldChar w:fldCharType="separate"/>
      </w:r>
      <w:r w:rsidR="002C1C3E" w:rsidRPr="002C1C3E">
        <w:rPr>
          <w:rFonts w:ascii="Times New Roman" w:eastAsia="Times New Roman" w:hAnsi="Times New Roman" w:cs="Times New Roman"/>
          <w:bCs/>
          <w:noProof/>
          <w:sz w:val="24"/>
          <w:szCs w:val="24"/>
          <w:bdr w:val="none" w:sz="0" w:space="0" w:color="auto" w:frame="1"/>
          <w:lang w:eastAsia="en-GB"/>
        </w:rPr>
        <w:t>[10,13]</w:t>
      </w:r>
      <w:r w:rsidR="002C1C3E">
        <w:rPr>
          <w:rFonts w:ascii="Times New Roman" w:eastAsia="Times New Roman" w:hAnsi="Times New Roman" w:cs="Times New Roman"/>
          <w:bCs/>
          <w:sz w:val="24"/>
          <w:szCs w:val="24"/>
          <w:bdr w:val="none" w:sz="0" w:space="0" w:color="auto" w:frame="1"/>
          <w:lang w:eastAsia="en-GB"/>
        </w:rPr>
        <w:fldChar w:fldCharType="end"/>
      </w:r>
      <w:r w:rsidRPr="004F26EF">
        <w:rPr>
          <w:rFonts w:ascii="Times New Roman" w:eastAsia="Times New Roman" w:hAnsi="Times New Roman" w:cs="Times New Roman"/>
          <w:sz w:val="24"/>
          <w:szCs w:val="24"/>
          <w:bdr w:val="none" w:sz="0" w:space="0" w:color="auto" w:frame="1"/>
          <w:lang w:eastAsia="en-GB"/>
        </w:rPr>
        <w:t xml:space="preserve">. </w:t>
      </w:r>
      <w:r w:rsidR="007038AF" w:rsidRPr="004F26EF">
        <w:rPr>
          <w:rFonts w:ascii="Times New Roman" w:eastAsia="Times New Roman" w:hAnsi="Times New Roman" w:cs="Times New Roman"/>
          <w:sz w:val="24"/>
          <w:szCs w:val="24"/>
          <w:bdr w:val="none" w:sz="0" w:space="0" w:color="auto" w:frame="1"/>
          <w:lang w:eastAsia="en-GB"/>
        </w:rPr>
        <w:lastRenderedPageBreak/>
        <w:t>Different studies</w:t>
      </w:r>
      <w:r w:rsidR="004D1AC2" w:rsidRPr="004F26EF">
        <w:rPr>
          <w:rFonts w:ascii="Times New Roman" w:eastAsia="Times New Roman" w:hAnsi="Times New Roman" w:cs="Times New Roman"/>
          <w:sz w:val="24"/>
          <w:szCs w:val="24"/>
          <w:bdr w:val="none" w:sz="0" w:space="0" w:color="auto" w:frame="1"/>
          <w:lang w:eastAsia="en-GB"/>
        </w:rPr>
        <w:t xml:space="preserve"> </w:t>
      </w:r>
      <w:r w:rsidR="002C1C3E">
        <w:rPr>
          <w:rFonts w:ascii="Times New Roman" w:eastAsia="Times New Roman" w:hAnsi="Times New Roman" w:cs="Times New Roman"/>
          <w:sz w:val="24"/>
          <w:szCs w:val="24"/>
          <w:bdr w:val="none" w:sz="0" w:space="0" w:color="auto" w:frame="1"/>
          <w:lang w:eastAsia="en-GB"/>
        </w:rPr>
        <w:fldChar w:fldCharType="begin" w:fldLock="1"/>
      </w:r>
      <w:r w:rsidR="00B54272">
        <w:rPr>
          <w:rFonts w:ascii="Times New Roman" w:eastAsia="Times New Roman" w:hAnsi="Times New Roman" w:cs="Times New Roman"/>
          <w:sz w:val="24"/>
          <w:szCs w:val="24"/>
          <w:bdr w:val="none" w:sz="0" w:space="0" w:color="auto" w:frame="1"/>
          <w:lang w:eastAsia="en-GB"/>
        </w:rPr>
        <w:instrText>ADDIN CSL_CITATION {"citationItems":[{"id":"ITEM-1","itemData":{"DOI":"10.25967/480344","abstract":"Polaris is a liquid hydrogen turbo-electric transport aircraft which is designed to fulfill the NASA N+3 goals for entry into service in 2045. The main objective is to reduce the energy consumption by at least 60% compared to an A320 of 2005. Secondary objectives are the reduction of the NOX emissions by 80% and minimizing the noise emissions. The concept combines the synergies of a liquid hydrogen fuel system with a HTS power transmission and an intercooled gas turbine. By this a reduction of 62% in energy consumption and 80% lower NOx emissions are achieved at a comparable design mission.","author":[{"dropping-particle":"","family":"Dietl","given":"T","non-dropping-particle":"","parse-names":false,"suffix":""},{"dropping-particle":"","family":"Karger","given":"J","non-dropping-particle":"","parse-names":false,"suffix":""},{"dropping-particle":"","family":"Kaupe","given":"K","non-dropping-particle":"","parse-names":false,"suffix":""},{"dropping-particle":"","family":"Pfemeter","given":"A","non-dropping-particle":"","parse-names":false,"suffix":""},{"dropping-particle":"","family":"Weber","given":"P","non-dropping-particle":"","parse-names":false,"suffix":""},{"dropping-particle":"","family":"Zakrzewski","given":"A","non-dropping-particle":"","parse-names":false,"suffix":""},{"dropping-particle":"","family":"Strohmayer","given":"A","non-dropping-particle":"","parse-names":false,"suffix":""}],"id":"ITEM-1","issued":{"date-parts":[["2018"]]},"publisher":"Deutsche Gesellschaft für Luft- und Raumfahrt","title":"POLARIS-DESIGN OF A LIQUID HYDROGEN TURBO-ELECTRIC TRANSPORT AIRCRAFT","type":"paper-conference"},"uris":["http://www.mendeley.com/documents/?uuid=bd1b7241-cb8b-30b6-a79a-ea626ebcbbe5"]},{"id":"ITEM-2","itemData":{"DOI":"10.2514/6.2022-1025","ISBN":"9781624106316","abstract":"This study addresses the design of tube-and-wing, turbofan, hydrogen powered passenger transport airplanes from a top-level conceptual approach. The integration of liquid hydrogen fuel systems in the airplane is modeled in a multidisciplinary framework in order to rank the different possible architectures according to overall technical feasibility and performances. If we exclude the Cryoplane layout [1] which has been already studied in the 2000s, we identified mainly three realistic possibilities to store important volume of hydrogen in a classical tubeand-wing layout: in the rear fuselage, within under-wing pods or within piggy-back tank. In this study, we assume that the piggy-back tank is a separated tapered shape attached on top of the fuselage for safety reasons. Adding external tanks to a tube-and-wing configuration also brings additional drag and weight. The possibility to recover some penalty by installing boundary layer ingesting pusher fans on the tail cones of the different tapered bodies of each configuration is analyzed in both contexts of pure thermal propulsive architecture or partial turbo-electric architecture. It appears that boundary layer ingestion is likely to improve significantly the performances in case of external tanks. The feasibility limit of each configuration is discussed according to geometrical constraints and its performances are compared with those of a classical kerosene airplane designed with the same requirements. Finally, a short sensitivity analysis illustrates the effect of technological parameters associated with liquid hydrogen storage and fuel cells integration.","author":[{"dropping-particle":"","family":"Druot","given":"Thierry Y.J.","non-dropping-particle":"","parse-names":false,"suffix":""},{"dropping-particle":"","family":"Peteilh","given":"Nicolas","non-dropping-particle":"","parse-names":false,"suffix":""},{"dropping-particle":"","family":"Roches","given":"Pascal","non-dropping-particle":"","parse-names":false,"suffix":""},{"dropping-particle":"","family":"Monrolin","given":"Nicolas","non-dropping-particle":"","parse-names":false,"suffix":""}],"container-title":"AIAA Science and Technology Forum and Exposition, AIAA SciTech Forum 2022","id":"ITEM-2","issued":{"date-parts":[["2022"]]},"publisher":"American Institute of Aeronautics and Astronautics Inc, AIAA","title":"Hydrogen Powered Airplanes, an exploration of possible architectures leveraging boundary layer ingestion and hybridization","type":"article-journal"},"uris":["http://www.mendeley.com/documents/?uuid=8e655846-0f99-391d-af88-59c5b81c0dc3"]},{"id":"ITEM-3","itemData":{"URL":"https://ntrs.nasa.gov/citations/20110022435","author":[{"dropping-particle":"","family":"Ashcraft","given":"Scott W","non-dropping-particle":"","parse-names":false,"suffix":""},{"dropping-particle":"","family":"Padron","given":"Andreas S","non-dropping-particle":"","parse-names":false,"suffix":""},{"dropping-particle":"","family":"Pascioni","given":"Kyle A","non-dropping-particle":"","parse-names":false,"suffix":""},{"dropping-particle":"","family":"Stout","given":"Gary W","non-dropping-particle":"","parse-names":false,"suffix":""},{"dropping-particle":"","family":"Huff","given":"Dennis L","non-dropping-particle":"","parse-names":false,"suffix":""}],"id":"ITEM-3","issued":{"date-parts":[["2011"]]},"publisher":"NASA John H. Glenn Research Center at Lewis Field","title":"Review of propulsion technologies for N+3 subsonic vehicle concepts (Report # 20110022435)","type":"webpage"},"uris":["http://www.mendeley.com/documents/?uuid=483d134d-dc69-4474-bc43-149e351c5d23"]},{"id":"ITEM-4","itemData":{"URL":"https://www.dlr.de/en/latest/news/2020/02/20200504_conceptual-study-for-environment-friendly-flight","accessed":{"date-parts":[["2021","5","26"]]},"author":[{"dropping-particle":"","family":"DLR","given":"","non-dropping-particle":"","parse-names":false,"suffix":""}],"container-title":"DLR","id":"ITEM-4","issued":{"date-parts":[["2020"]]},"title":"Conceptual study for environment-friendly flight","type":"webpage"},"uris":["http://www.mendeley.com/documents/?uuid=0da13f28-a71e-3d1e-a958-e9231debe118"]},{"id":"ITEM-5","itemData":{"URL":"https://www.researchgate.net/publication/326294480_The_Greenliner_Green_Flying_Final_Report_DSE_Group_8","accessed":{"date-parts":[["2020","1","2"]]},"author":[{"dropping-particle":"","family":"Delgado Gosálvez","given":"Marco","non-dropping-particle":"","parse-names":false,"suffix":""},{"dropping-particle":"","family":"Ham van","given":"Jacomijn","non-dropping-particle":"","parse-names":false,"suffix":""},{"dropping-particle":"","family":"Joosten","given":"Sjoerd","non-dropping-particle":"","parse-names":false,"suffix":""},{"dropping-particle":"","family":"Juschus","given":"Daniel","non-dropping-particle":"","parse-names":false,"suffix":""},{"dropping-particle":"","family":"Nieuwerth","given":"Gerjan","non-dropping-particle":"","parse-names":false,"suffix":""},{"dropping-particle":"","family":"Pelt van","given":"Tess","non-dropping-particle":"","parse-names":false,"suffix":""},{"dropping-particle":"","family":"Smit","given":"Lars","non-dropping-particle":"","parse-names":false,"suffix":""},{"dropping-particle":"","family":"Takken","given":"Michel","non-dropping-particle":"","parse-names":false,"suffix":""},{"dropping-particle":"","family":"Wang","given":"Yanbo","non-dropping-particle":"","parse-names":false,"suffix":""},{"dropping-particle":"","family":"Ziere","given":"Tijs","non-dropping-particle":"","parse-names":false,"suffix":""}],"container-title":"TU Delft","id":"ITEM-5","issued":{"date-parts":[["2018"]]},"title":"Green Flying: Final Report","type":"webpage"},"uris":["http://www.mendeley.com/documents/?uuid=89bf987e-28d1-376a-9561-712367fe7050"]},{"id":"ITEM-6","itemData":{"DOI":"10.1016/J.JPOWSOUR.2022.230987","ISSN":"0378-7753","abstract":"Proton-Exchange Membrane-Fuel Cells (PEM-FC) are regarded as one of the prime candidates to provide emissions-free electricity for propulsion systems of aircraft. Here, a turbocharged Fuel Cell Power System (FCPS) powered with liquid H2 (LH2) is designed and modelled to provide a primary power source in retrofitted Cessna 208 Caravan aircraft. The proposed FCPS comprises multiple PEM-FCs assembled in stacks, two single-stage turbochargers to mitigate the variation of the ambient pressure with altitude, two preheaters, two humidifiers, and two combustors. Interlinked component sub-models are constructed in MATLAB and referenced to commercially available equipment. The FCPS model is used to simulate steady-state responses in a proposed 1.5 h (</w:instrText>
      </w:r>
      <w:r w:rsidR="00B54272">
        <w:rPr>
          <w:rFonts w:ascii="Cambria Math" w:eastAsia="Times New Roman" w:hAnsi="Cambria Math" w:cs="Cambria Math"/>
          <w:sz w:val="24"/>
          <w:szCs w:val="24"/>
          <w:bdr w:val="none" w:sz="0" w:space="0" w:color="auto" w:frame="1"/>
          <w:lang w:eastAsia="en-GB"/>
        </w:rPr>
        <w:instrText>∼</w:instrText>
      </w:r>
      <w:r w:rsidR="00B54272">
        <w:rPr>
          <w:rFonts w:ascii="Times New Roman" w:eastAsia="Times New Roman" w:hAnsi="Times New Roman" w:cs="Times New Roman"/>
          <w:sz w:val="24"/>
          <w:szCs w:val="24"/>
          <w:bdr w:val="none" w:sz="0" w:space="0" w:color="auto" w:frame="1"/>
          <w:lang w:eastAsia="en-GB"/>
        </w:rPr>
        <w:instrText xml:space="preserve">350 km) mission flight, determining the overall efficiency of the FCPS at 43% and hydrogen consumption of </w:instrText>
      </w:r>
      <w:r w:rsidR="00B54272">
        <w:rPr>
          <w:rFonts w:ascii="Cambria Math" w:eastAsia="Times New Roman" w:hAnsi="Cambria Math" w:cs="Cambria Math"/>
          <w:sz w:val="24"/>
          <w:szCs w:val="24"/>
          <w:bdr w:val="none" w:sz="0" w:space="0" w:color="auto" w:frame="1"/>
          <w:lang w:eastAsia="en-GB"/>
        </w:rPr>
        <w:instrText>∼</w:instrText>
      </w:r>
      <w:r w:rsidR="00B54272">
        <w:rPr>
          <w:rFonts w:ascii="Times New Roman" w:eastAsia="Times New Roman" w:hAnsi="Times New Roman" w:cs="Times New Roman"/>
          <w:sz w:val="24"/>
          <w:szCs w:val="24"/>
          <w:bdr w:val="none" w:sz="0" w:space="0" w:color="auto" w:frame="1"/>
          <w:lang w:eastAsia="en-GB"/>
        </w:rPr>
        <w:instrText>28 kg/h. The multi-stack FCPS is modelled applying parallel fluidic and electrical architectures, analysing two power-sharing methods: equally distributed and daisy-chaining. The designed LH2-FCPS is then proposed as a power system to a retrofitted Cessna 208 Caravan, and with this example analysed for the probability of failure occurrence. The results demonstrate that the proposed “dual redundant” FCPS can reach failure rates comparable to commercial jet engines with a rate below 1.6 failures per million hours.","author":[{"dropping-particle":"","family":"Abu Kasim","given":"A. F.B.","non-dropping-particle":"","parse-names":false,"suffix":""},{"dropping-particle":"","family":"Chan","given":"M. S.C.","non-dropping-particle":"","parse-names":false,"suffix":""},{"dropping-particle":"","family":"Marek","given":"E. J.","non-dropping-particle":"","parse-names":false,"suffix":""}],"container-title":"Journal of Power Sources","id":"ITEM-6","issued":{"date-parts":[["2022","2","15"]]},"page":"230987","publisher":"Elsevier","title":"Performance and failure analysis of a retrofitted Cessna aircraft with a Fuel Cell Power System fuelled with liquid hydrogen","type":"article-journal","volume":"521"},"uris":["http://www.mendeley.com/documents/?uuid=c2eaaa6f-003e-314b-a9f0-b3459e59593a"]},{"id":"ITEM-7","itemData":{"abstract":"Front cover, contents and page 6 image © ATI. Representation of air traffic for contrail assessment in FlyZero. Visualisation using Mayavi and Paraview [1] [2], and Cirium SRS Analyzer Data 2006. Led by the Aerospace Technology Institute and backed by the UK government, FlyZero began in early 2021 as an intensive research project investigating zero-carbon emission commercial flight. This independent study has brought together experts from across the UK to assess the design challenges, manufacturing demands, operational requirements and market opportunity of potential zero-carbon emission aircraft concepts. FlyZero has concluded that green liquid hydrogen is the most viable zero-carbon emission fuel with the potential to scale to larger aircraft utilising fuel cell, gas turbine and hybrid systems. This has guided the focus, conclusions and recommendations of the project. This report forms part of a suite of FlyZero outputs which will help shape the future of global aviation with the intention of gearing up the UK to stand at the forefront of sustainable flight in design, manufacture, technology and skills for years to come. To discover more and download the FlyZero reports, visit ati.org.uk ACKNOWLEDGEMENTS","author":[{"dropping-particle":"","family":"Job","given":"Stella","non-dropping-particle":"","parse-names":false,"suffix":""},{"dropping-particle":"","family":"Campbell","given":"Matthew","non-dropping-particle":"","parse-names":false,"suffix":""},{"dropping-particle":"","family":"Hall","given":"Bethany","non-dropping-particle":"","parse-names":false,"suffix":""},{"dropping-particle":"","family":"Hamadache","given":"Zakia","non-dropping-particle":"","parse-names":false,"suffix":""},{"dropping-particle":"","family":"Kumar","given":"Naresh","non-dropping-particle":"","parse-names":false,"suffix":""}],"id":"ITEM-7","issued":{"date-parts":[["2022"]]},"title":"SUSTAINABILITY REPORT - The Lifecycle Impact of Hydrogen-Powered Aircraft","type":"report"},"uris":["http://www.mendeley.com/documents/?uuid=23fcdda0-b06a-3cb9-9281-dc34456733bb"]},{"id":"ITEM-8","itemData":{"DOI":"10.1016/J.IJHYDENE.2021.07.127","ISSN":"0360-3199","abstract":"In this paper, an aircraft design from scratch and optimization is carried out to investigate the potentials of using liquid hydrogen and fuel cells in general aviation. The focus is set on finding an efficient aircraft configuration that considers all drive train-related components such as the hydrogen tank, fuel cells, and electric motors as well as passenger seats and cargo hold. The paper starts with the definition of the design requirements and specifications. Following, the baseline design of the aircraft in the SUAVE tool is presented. This includes making extensions to the SUAVE tool regarding the compatibility of fuel cells and hydrogen energy networks. Eventually, a multidisciplinary design optimization process of selected design variables together with the design constraints is carried out in SUAVE. Finally, the design is evaluated in terms of performance and emissions by drawing a comparison with conventional general aviation aircraft.","author":[{"dropping-particle":"","family":"Nicolay","given":"Sebastian","non-dropping-particle":"","parse-names":false,"suffix":""},{"dropping-particle":"","family":"Karpuk","given":"Stanislav","non-dropping-particle":"","parse-names":false,"suffix":""},{"dropping-particle":"","family":"Liu","given":"Yaolong","non-dropping-particle":"","parse-names":false,"suffix":""},{"dropping-particle":"","family":"Elham","given":"Ali","non-dropping-particle":"","parse-names":false,"suffix":""}],"container-title":"International Journal of Hydrogen Energy","id":"ITEM-8","issue":"64","issued":{"date-parts":[["2021","9","16"]]},"page":"32676-32694","publisher":"Pergamon","title":"Conceptual design and optimization of a general aviation aircraft with fuel cells and hydrogen","type":"article-journal","volume":"46"},"uris":["http://www.mendeley.com/documents/?uuid=fc0300f1-55e4-391a-8d93-5b8a65644436"]},{"id":"ITEM-9","itemData":{"DOI":"10.1002/fuce.201400035","ISSN":"16156846","abstract":"Fuel cells are a promising propulsion technology option in sustainable and zero-emission drivetrain strategies as they offer a high potential to significantly reduce well-to-wheel greenhouse gas emissions and the dependency on fossil energy resources. At the same time, the current technological performance of automotive fuel cell systems is not yet sufficient to meet market demands. Therefore, the technical development of fuel cells is a critical factor for a successful market introduction of fuel cell electric vehicles (FCEV). This paper describes the methodology and results of a two-round Delphi Survey conducted by the Institut für Kraftfahrzeuge of RWTH Aachen University to assess the technological potential of polymer electrolyte membrane fuel cell (PEMFC) systems in automotive applications by 2030. The analysis of the current and future performance level of key performance indicators (KPI) of automotive fuel cell systems helps to identify critical performance parameters and to prioritize research and development demands. KPI analyzed in the Delphi Survey as forecast parameters include system efficiency, durability, power density, and specific power.","author":[{"dropping-particle":"","family":"Thoennes","given":"M.","non-dropping-particle":"","parse-names":false,"suffix":""},{"dropping-particle":"","family":"Busse","given":"A.","non-dropping-particle":"","parse-names":false,"suffix":""},{"dropping-particle":"","family":"Eckstein","given":"L.","non-dropping-particle":"","parse-names":false,"suffix":""}],"container-title":"Fuel Cells","id":"ITEM-9","issue":"6","issued":{"date-parts":[["2014","12","1"]]},"page":"781-791","publisher":"John Wiley and Sons Ltd","title":"Forecast of Performance Parameters of Automotive Fuel Cell Systems - Delphi Study Results","type":"article-journal","volume":"14"},"uris":["http://www.mendeley.com/documents/?uuid=9795efa4-8c90-307e-ac52-092756f3445a"]},{"id":"ITEM-10","itemData":{"DOI":"10.2514/6.2021-2409","ISBN":"9781624106101","abstract":"This study considers the aircraft configuration impact of a liquid hydrogen/fuel cell electric propulsion system when integrated into a single-aisle, transport-class aircraft having consistent performance capability of a Boeing 737-800. This study demonstrates that, given reasonable developments in future component and subsystem technologies for a 2050 entry into service date, the design of an aircraft with a liquid hydrogen/fuel cell-based propulsion system can be feasibly achieved while still meeting mission-level performance characteristics consistent with modern commercial aircraft. While the use of hydrogen storage and fuel cell power systems does lead to an increase in maximum takeoff weight of the aircraft, relative to modern kerosene and turbofan-powered systems, the hydrogen fuel cell configuration benefits from leveraging distributed electric propulsion advantages, higher electrochemical efficiency than comparable thermal engines, and decreased thrust lapse rate with altitude when an independent inlet compression system is used. However, several challenges remain related to fuel cell system thermal management, requiring careful tradeoffs in fuel cell system composition, heat exchanger weight, and drag. Nevertheless, these results reveal the promising ability of a liquid hydrogen/fuel cell-based commercial aircraft to serve as a feasible replacement of narrow-body transport aircraft to help meet climate goals set for the aviation industry.","author":[{"dropping-particle":"","family":"Waddington","given":"Elias G.","non-dropping-particle":"","parse-names":false,"suffix":""},{"dropping-particle":"","family":"Merret","given":"Jason M.","non-dropping-particle":"","parse-names":false,"suffix":""},{"dropping-particle":"","family":"Ansell","given":"Phillip J.","non-dropping-particle":"","parse-names":false,"suffix":""}],"container-title":"AIAA Aviation and Aeronautics Forum and Exposition, AIAA AVIATION Forum 2021","id":"ITEM-10","issued":{"date-parts":[["2021"]]},"publisher":"American Institute of Aeronautics and Astronautics Inc, AIAA","title":"Impact of LH2 Fuel Cell-Electric Propulsion on Aircraft Configuration and Integration","type":"article-journal"},"uris":["http://www.mendeley.com/documents/?uuid=bd373ed0-87e3-3eef-81c2-108f5bace74d"]},{"id":"ITEM-11","itemData":{"author":[{"dropping-particle":"","family":"Vonhoff","given":"George","non-dropping-particle":"","parse-names":false,"suffix":""}],"id":"ITEM-11","issued":{"date-parts":[["2021"]]},"publisher":"Delft University of Technology","title":"Conceptual Design of Hydrogen Fuel Cell Aircraft: Flying on hydrogen for a more sustainable future","type":"thesis"},"uris":["http://www.mendeley.com/documents/?uuid=18606432-be5b-39b3-8eae-218dcacd5744"]},{"id":"ITEM-12","itemData":{"DOI":"10.2514/6.2022-3205","author":[{"dropping-particle":"","family":"Nicolosi","given":"Fabrizio","non-dropping-particle":"","parse-names":false,"suffix":""},{"dropping-particle":"","family":"Marciello","given":"Valerio","non-dropping-particle":"","parse-names":false,"suffix":""},{"dropping-particle":"","family":"Orefice","given":"Francesco","non-dropping-particle":"","parse-names":false,"suffix":""}],"id":"ITEM-12","issued":{"date-parts":[["2022","6","27"]]},"publisher":"American Institute of Aeronautics and Astronautics (AIAA)","title":"Conceptual Design of a Hydrogen-Propelled Aircraft with Distributed Electric Propulsion","type":"article-journal"},"uris":["http://www.mendeley.com/documents/?uuid=b48e1d6a-d71b-3936-ac98-2efec3ba8aab"]},{"id":"ITEM-13","itemData":{"DOI":"10.2514/6.2022-3290","author":[{"dropping-particle":"","family":"Pastra","given":"Chrysoula L.","non-dropping-particle":"","parse-names":false,"suffix":""},{"dropping-particle":"","family":"Cinar","given":"Gokcin","non-dropping-particle":"","parse-names":false,"suffix":""},{"dropping-particle":"","family":"Mavris","given":"Dimitri N.","non-dropping-particle":"","parse-names":false,"suffix":""}],"id":"ITEM-13","issued":{"date-parts":[["2022","6","27"]]},"publisher":"American Institute of Aeronautics and Astronautics (AIAA)","title":"Feasibility and benefit assessments of hybrid hydrogen fuel cell and battery configurations on a regional turboprop aircraft","type":"article-journal"},"uris":["http://www.mendeley.com/documents/?uuid=e0abb26b-1f21-310a-a7c5-2de84f71508d"]},{"id":"ITEM-14","itemData":{"DOI":"10.2514/6.2021-1132","ISBN":"9781624106095","abstract":"Hydrogen has been identified as a potential fuel for air transportation without carbon emissions. Hydrogen contains much higher energy per unit mass than any conceivable rechargeable battery, potentially making longer-range missions possible than pure electric configurations. However, hydrogen’s low volumetric energy density presents practical challenges. Hydrogen must either be kept under deep cryogenic conditions or compressed under very high pressure. Either solution is likely to require adding significant drag and tank weight to the airplane. This is a packing optimization problem subject to aerostructural physics, and we can employ multidisciplinary design optimization techniques to provide insight into optimal wing design for novel hydrogen aircraft concepts. In this paper, we extend prior work on wing packing optimization subject to aerodynamics only, and now incorporate structural analysis and structure geometry into the problem. We optimize the range of a hydrogen-electric aircraft with hydrogen fuel storage located inside the wing outer mold line. The geometry of the hydrogen storage tanks influences the shape of the wing as well as the weight and volumetric capacity of the tank. While the effect of hydrogen storage on other aircraft concepts cannot be generalized from this study, the optimization methods we use are promising for performing relevant aircraft design trade studies. The optimizer finds the correct tradeoff between weight, drag, and fuel storage for the mission, subject to spatial integration feasibility. In our test scenario, we find that the optimal aerostructural design involves substantial wing root thickening.","author":[{"dropping-particle":"","family":"Brelje","given":"Benjamin J.","non-dropping-particle":"","parse-names":false,"suffix":""},{"dropping-particle":"","family":"Martins","given":"Joaquim R.R.A.","non-dropping-particle":"","parse-names":false,"suffix":""}],"container-title":"AIAA Scitech 2021 Forum","id":"ITEM-14","issued":{"date-parts":[["2021"]]},"page":"1-18","publisher":"American Institute of Aeronautics and Astronautics Inc, AIAA","title":"Aerostructural wing optimization for a hydrogen fuel cell aircraft","type":"article-journal"},"uris":["http://www.mendeley.com/documents/?uuid=754a1d70-2cae-3104-b7b1-fe081de9390e"]},{"id":"ITEM-15","itemData":{"author":[{"dropping-particle":"","family":"Svensson","given":"Fredrik","non-dropping-particle":"","parse-names":false,"suffix":""}],"id":"ITEM-15","issued":{"date-parts":[["2005"]]},"publisher":"Cranfield University","title":"Potential of reducng the environmental impact of civil subsonic aviation by using liquid hydrogen","type":"thesis"},"uris":["http://www.mendeley.com/documents/?uuid=04c70b69-d0da-38d3-9834-942e694ec4a6","http://www.mendeley.com/documents/?uuid=f00a88f5-e031-392e-9969-f2b2e62a083d"]},{"id":"ITEM-16","itemData":{"DOI":"10.1016/J.IJHYDENE.2020.06.238","ISSN":"0360-3199","abstract":"The use of hydrogen as a fuel in civil aviation depends largely on the mass of the tank system. A key parameter for the evaluation of mass development is the gravimetric storage density. With the goal of gaining a maximum equal operating empty weight (OEW), the resulting total mass of hydrogen (fuel) and structural mass must be at most equal to the current total tank mass. The minimum gravimetric storage density required for this is determined in this paper. The passenger aircraft ATR 72–212A, which was developed for short-range operation, serves as a reference. For the first calculation, the assumption is made that the efficiencies of the propulsion systems do not change after the storage, and the other necessary systems have an equivalent mass. For a flight range of 715NM, which corresponds to the design range, a gravimetric storage density of 19 wt% is already sufficient to cover the flight distance and to load the maximum payload. In order to avoid increased OEW, a storage density in the range of 33–35 wt% is necessary.","author":[{"dropping-particle":"","family":"Prewitz","given":"Marc","non-dropping-particle":"","parse-names":false,"suffix":""},{"dropping-particle":"","family":"Bardenhagen","given":"Andreas","non-dropping-particle":"","parse-names":false,"suffix":""},{"dropping-particle":"","family":"Beck","given":"Ramon","non-dropping-particle":"","parse-names":false,"suffix":""}],"container-title":"International Journal of Hydrogen Energy","id":"ITEM-16","issue":"46","issued":{"date-parts":[["2020","9","21"]]},"page":"25378-25385","publisher":"Pergamon","title":"Hydrogen as the fuel of the future in aircrafts – Challenges and opportunities","type":"article-journal","volume":"45"},"uris":["http://www.mendeley.com/documents/?uuid=7e797451-09e5-3551-b3e0-a3016ac44587"]},{"id":"ITEM-17","itemData":{"abstract":"The assessment of different hydrogen tank concepts and shapes at aircraft level for a typical short/mid-range aircraft with an entry into service of 2045 is the main focus of this paper. Hydrogen is one potential option to store energy inside an air vehicle. The low gravimetric density together with the cryogenic characteristic of liquid hydrogen result in tank shapes which are challenging to integrate into an aircraft. For this integration, a multidisciplinary design approach is employed in which the effects on aircraft level of the most relevant aspects of the tank design are taken into account. This includes a mid-fidelity thermal tank representation to model its thermal behavior and to capture the relevant sensitivities. This model together with the fuel containment and fuel system mass methodology is implemented into the overall aircraft design environment. Additionally, the effects of the tank integration on the airframe structure and the aerodynamic behavior together with safety and operational aspects and an in-flight trim drag calculation are considered. The main trade-off for the investigated aircraft concepts is between the liquid-hydrogen tank boil-off and the insulation mass effect coupled with different tank geometries on mission fuel consumption. Furthermore, the matter of engine and aerodynamic performance matching, which is highly different for hydrogen fueled aircraft, is studied. To ensure a fair comparison, a sophisticated investigation for several baseline aircraft at the timeframe of 2045 is conducted which represent the best possible conventional aircraft, i.e. a kerosene fueled aircraft with a high aspect ratio wing, increased engine efficiency and structural mass reduction. Besides the discussion of the performance characteristics for a short/mid-range aircraft class fueled with hydrogen for selected tank positions, the driving phenomena are described and assessed.","author":[{"dropping-particle":"","family":"Silberhorn","given":"D","non-dropping-particle":"","parse-names":false,"suffix":""},{"dropping-particle":"","family":"Atanasov","given":"G","non-dropping-particle":"","parse-names":false,"suffix":""},{"dropping-particle":"","family":"Walther","given":"J-N","non-dropping-particle":"","parse-names":false,"suffix":""},{"dropping-particle":"","family":"Zill","given":"T","non-dropping-particle":"","parse-names":false,"suffix":""}],"container-title":"Institute of Transport Research","id":"ITEM-17","issued":{"date-parts":[["2019"]]},"title":"ASSESSMENT OF HYDROGEN FUEL TANK INTEGRATION AT AIRCRAFT LEVEL","type":"article-journal"},"uris":["http://www.mendeley.com/documents/?uuid=e105b9c8-532b-3b02-b489-d6d4418cb7a2"]},{"id":"ITEM-18","itemData":{"DOI":"10.2514/6.2022-3313","author":[{"dropping-particle":"","family":"Yang","given":"Boning","non-dropping-particle":"","parse-names":false,"suffix":""},{"dropping-particle":"","family":"Mane","given":"Muharrem","non-dropping-particle":"","parse-names":false,"suffix":""},{"dropping-particle":"","family":"Crossley","given":"William A.","non-dropping-particle":"","parse-names":false,"suffix":""}],"id":"ITEM-18","issued":{"date-parts":[["2022","6","27"]]},"publisher":"American Institute of Aeronautics and Astronautics (AIAA)","title":"An Approach to Evaluate Fleet Level CO2 Impact of Introducing Liquid-Hydrogen Aircraft to a World-Wide Network","type":"article-journal"},"uris":["http://www.mendeley.com/documents/?uuid=a23e1383-c722-3804-85c8-10c7a2cabc15"]},{"id":"ITEM-19","itemData":{"DOI":"10.1007/S13272-022-00601-6/TABLES/11","ISSN":"18695590","abstract":"Zero-carbon-dioxide-emitting hydrogen-powered aircraft have, in recent decades, come back on the stage as promising protagonists in the fight against global warming. The main cause for the reduced performance of liquid hydrogen aircraft lays in the fuel storage, which demands the use of voluminous and heavy tanks. Literature on the topic shows that the optimal fuel storage solution depends on the aircraft range category, but most studies disagree on which solution is optimal for each category. The objective of this research was to identify and compare possible solutions to the integration of the hydrogen fuel containment system on regional, short/medium- and large passenger aircraft, and to understand why and how the optimal tank integration strategy depends on the aircraft category. This objective was pursued by creating a design and analysis framework for CS-25 aircraft capable of appreciating the effects that different combinations of tank structure, fuselage diameter, tank layout, shape, venting pressure and pressure control generate at aircraft level. Despite that no large differences among categories were found, the following main observations were made: (1) using an integral tank structure was found to be increasingly more beneficial with increasing aircraft range/size. (2) The use of a forward tank in combination with the aft one appeared to be always beneficial in terms of energy consumption. (3) The increase in fuselage diameter is detrimental, especially when an extra aisle is not required and a double-deck cabin is not feasible. (4) Direct venting has, when done efficiently, a small positive effect. (5) The optimal venting pressure varies with the aircraft configuration, performance, and mission. The impact on performance from sizing the tank for missions longer than the harmonic one was also quantified.","author":[{"dropping-particle":"","family":"Onorato","given":"G.","non-dropping-particle":"","parse-names":false,"suffix":""},{"dropping-particle":"","family":"Proesmans","given":"P.","non-dropping-particle":"","parse-names":false,"suffix":""},{"dropping-particle":"","family":"Hoogreef","given":"M. F.M.","non-dropping-particle":"","parse-names":false,"suffix":""}],"container-title":"CEAS Aeronautical Journal","id":"ITEM-19","issued":{"date-parts":[["2022","9","17"]]},"page":"1-33","publisher":"Springer","title":"Assessment of hydrogen transport aircraft: Effects of fuel tank integration","type":"article-journal","volume":"1"},"uris":["http://www.mendeley.com/documents/?uuid=34cb7987-9f35-35a2-ab6d-541bedeb0e3f"]},{"id":"ITEM-20","itemData":{"DOI":"10.1016/J.IJHYDENE.2021.10.239","ISSN":"0360-3199","abstract":"Aircraft powered by green hydrogen (H2) are a lever for the aviation sector to reduce the climate impact. Previous research already focused on evaluations of H2 aircraft technology, but analyses on infrastructure related cost factors are rarely undertaken. Therefore, this paper aims to provide a holistic overview of previous efforts and introduces an approach to assess the importance of a H2 infrastructure for aviation. A short- and a medium-range aircraft are modelled and modified for H2 propulsion. Based on these, a detailed cost analysis is used to compare both aircraft and infrastructure related direct operating costs (DOC). Overall, it is shown that the economy of H2 aviation highly depends on the availability of low-cost, green liquid hydrogen (LH2) supply infrastructure. While total DOC might even slightly decrease in a best LH2 cost case, total DOC could also increase between 10 and 70% (short-range) and 15–102% (medium-range) due to LH2 costs alone.","author":[{"dropping-particle":"","family":"Hoelzen","given":"J.","non-dropping-particle":"","parse-names":false,"suffix":""},{"dropping-particle":"","family":"Silberhorn","given":"D.","non-dropping-particle":"","parse-names":false,"suffix":""},{"dropping-particle":"","family":"Zill","given":"T.","non-dropping-particle":"","parse-names":false,"suffix":""},{"dropping-particle":"","family":"Bensmann","given":"B.","non-dropping-particle":"","parse-names":false,"suffix":""},{"dropping-particle":"","family":"Hanke-Rauschenbach","given":"R.","non-dropping-particle":"","parse-names":false,"suffix":""}],"container-title":"International Journal of Hydrogen Energy","id":"ITEM-20","issue":"5","issued":{"date-parts":[["2022","1","15"]]},"page":"3108-3130","publisher":"Pergamon","title":"Hydrogen-powered aviation and its reliance on green hydrogen infrastructure – Review and research gaps","type":"article-journal","volume":"47"},"uris":["http://www.mendeley.com/documents/?uuid=fc0b4c62-10a4-3e32-be17-ca538d622604"]},{"id":"ITEM-21","itemData":{"URL":"http://hdl.handle.net/10921/1587","abstract":"EXECUTIVE SUMMARY Simulated global aircraft gross CO2 emissions under high or low traffic development, and with (solid lines) or without (dashed lines) hydrogen-powered aircraft Problem area Despite the COVID-19 pandemic global air travel is still expected to rise significantly in the coming decades. At the same time, climate neutrality by 2050 is a major objective of the European Green Deal to which aviation will have to contribute. Therefore, reducing greenhouse gas emissions is one of the main challenges for the development of future commercial aircraft. The development of hydrogen (H2) powered aircraft has recently become a topic of major interest as it presents the opportunity to eliminate CO2 emissions. In particular the use of Liquid Hydrogen (LH2) is under investigation.","accessed":{"date-parts":[["2022","10","7"]]},"author":[{"dropping-particle":"","family":"Lammen","given":"W.F.","non-dropping-particle":"","parse-names":false,"suffix":""},{"dropping-particle":"","family":"Peerlings","given":"B.","non-dropping-particle":"","parse-names":false,"suffix":""},{"dropping-particle":"van der","family":"Sman","given":"E.S.","non-dropping-particle":"","parse-names":false,"suffix":""},{"dropping-particle":"","family":"Kos","given":"J.","non-dropping-particle":"","parse-names":false,"suffix":""}],"container-title":"Netherlands Aerospace Centre: NLR","id":"ITEM-21","issued":{"date-parts":[["2022"]]},"publisher":"Netherlands Aerospace Centre NLR","title":"Hydrogen-powered propulsion aircraft: conceptual sizing and fleet level impact analysis","type":"webpage"},"uris":["http://www.mendeley.com/documents/?uuid=19a3087a-40f4-374a-98d6-f225bdda5d64"]},{"id":"ITEM-22","itemData":{"DOI":"10.3390/APP12125950","ISSN":"2076-3417","abstract":"One of aviation&amp;rsquo;s major challenges for the upcoming decades is the reduction in its climate impact. As synthetic kerosene and green hydrogen are two promising candidates, their potentials in decreasing the climate impact is investigated for the mid-range segment. Evolutionary advancements for 2040 are applied, first with an conventional and second with an advanced low-NOx and low-soot combustion chamber. Experts and methods from all relevant disciplines are involved, starting from combustion, turbofan engine, overall aircraft design, fleet level, and climate impact assessment, allowing a sophisticated and holistic evaluation. The main takeaway is that both energy carriers have the potential to strongly reduce the fleet level climate impact by more than 75% compared with the reference. Applying a flight-level constraint of 290 and a cruise Mach number of 0.75, causing 5% higher average Direct Operating Costs (DOC), the reduction is even more than 85%. The main levers to achieve this are the advanced combustion chamber, an efficient contrail avoidance strategy, in this case a pure flight-level constraint, and the use of CO2 neutral energy carrier, in a descending priority order. Although vehicle efficiency gains only lead to rather low impact reduction, they are very important to compensate the increased costs of synthetic fuels or green hydrogen.","author":[{"dropping-particle":"","family":"Silberhorn","given":"Daniel","non-dropping-particle":"","parse-names":false,"suffix":""},{"dropping-particle":"","family":"Dahlmann","given":"Katrin","non-dropping-particle":"","parse-names":false,"suffix":""},{"dropping-particle":"","family":"Görtz","given":"Alexander","non-dropping-particle":"","parse-names":false,"suffix":""},{"dropping-particle":"","family":"Linke","given":"Florian","non-dropping-particle":"","parse-names":false,"suffix":""},{"dropping-particle":"","family":"Zanger","given":"Jan","non-dropping-particle":"","parse-names":false,"suffix":""},{"dropping-particle":"","family":"Rauch","given":"Bastian","non-dropping-particle":"","parse-names":false,"suffix":""},{"dropping-particle":"","family":"Methling","given":"Torsten","non-dropping-particle":"","parse-names":false,"suffix":""},{"dropping-particle":"","family":"Janzer","given":"Corina","non-dropping-particle":"","parse-names":false,"suffix":""},{"dropping-particle":"","family":"Hartmann","given":"Johannes","non-dropping-particle":"","parse-names":false,"suffix":""}],"container-title":"Applied Sciences 2022, Vol. 12, Page 5950","id":"ITEM-22","issue":"12","issued":{"date-parts":[["2022","6","11"]]},"page":"5950","publisher":"Multidisciplinary Digital Publishing Institute","title":"Climate Impact Reduction Potentials of Synthetic Kerosene and Green Hydrogen Powered Mid-Range Aircraft Concepts","type":"article-journal","volume":"12"},"uris":["http://www.mendeley.com/documents/?uuid=7ac695f9-a8fb-39b0-b39f-26e74d5de8fc"]},{"id":"ITEM-23","itemData":{"DOI":"10.1016/J.JPOWSOUR.2022.232397","ISSN":"0378-7753","abstract":"Electric aircrafts are being developed to reduce greenhouse gas emissions in the aviation sector. The use of hydrogen in combination with fuel cells is likely to be a suitable solution to power electric motors with almost zero emissions, but its technical feasibility still needs to be investigated. Hydrogen is characterised by a very low density at room temperature, requiring very large storage volumes and heavy tanks. This could be a limitation in the aviation sector, where compactness and low overall weight are needed due to limited space and the need not to increase the required propulsion power. Moreover, hydrogen-based mobility concepts directly depend on the availability of storage options that meet the requirements of safety, quick hydrogen release, technical maturity, economic viability, efficiency and environmental sustainability. In this work, the main hydrogen storage technologies are investigated and compared on the basis of key performance parameters identified as crucial for the aviation sector. The aim is to identify the most promising solutions for on-board hydrogen storage. Then, the sizing of a propulsion system is carried out based on a real mission profile, and the weight increment is compared to that of a conventional aircraft powered by kerosene. A regional passenger aircraft, ATR72-600, is selected for this work. The potential reduction in the overall weight of the aircraft is also explored, considering both future improvements in storage technologies and fuel cell systems.","author":[{"dropping-particle":"","family":"Massaro","given":"Maria Chiara","non-dropping-particle":"","parse-names":false,"suffix":""},{"dropping-particle":"","family":"Biga","given":"Roberta","non-dropping-particle":"","parse-names":false,"suffix":""},{"dropping-particle":"","family":"Kolisnichenko","given":"Artem","non-dropping-particle":"","parse-names":false,"suffix":""},{"dropping-particle":"","family":"Marocco","given":"Paolo","non-dropping-particle":"","parse-names":false,"suffix":""},{"dropping-particle":"","family":"Monteverde","given":"Alessandro Hugo Antonio","non-dropping-particle":"","parse-names":false,"suffix":""},{"dropping-particle":"","family":"Santarelli","given":"Massimo","non-dropping-particle":"","parse-names":false,"suffix":""}],"container-title":"Journal of Power Sources","id":"ITEM-23","issued":{"date-parts":[["2023","1","30"]]},"page":"232397","publisher":"Elsevier","title":"Potential and technical challenges of on-board hydrogen storage technologies coupled with fuel cell systems for aircraft electrification","type":"article-journal","volume":"555"},"uris":["http://www.mendeley.com/documents/?uuid=d3720e76-fedc-37f0-aedc-2724bcb2bc49"]},{"id":"ITEM-24","itemData":{"DOI":"10.2514/6.2023-4546","ISBN":"978-1-62410-704-7","author":[{"dropping-particle":"","family":"Mouvand","given":"Stephane","non-dropping-particle":"","parse-names":false,"suffix":""},{"dropping-particle":"","family":"Noharet","given":"Quentin","non-dropping-particle":"","parse-names":false,"suffix":""}],"container-title":"AIAA AVIATION 2023 Forum","id":"ITEM-24","issued":{"date-parts":[["2023","6","12"]]},"publisher":"American Institute of Aeronautics and Astronautics","publisher-place":"Reston, Virginia","title":"Preliminary design and simulation of a hydrogen-powered regional aircraft","type":"article-journal"},"uris":["http://www.mendeley.com/documents/?uuid=54d27515-c3c2-3687-85d3-5391a3138f19"]},{"id":"ITEM-25","itemData":{"DOI":"10.2514/6.2023-4540","ISBN":"978-1-62410-704-7","author":[{"dropping-particle":"","family":"Kolisnichenko","given":"Artem","non-dropping-particle":"","parse-names":false,"suffix":""},{"dropping-particle":"","family":"Biga","given":"Roberta","non-dropping-particle":"","parse-names":false,"suffix":""},{"dropping-particle":"","family":"Fede","given":"Flavio","non-dropping-particle":"Di","parse-names":false,"suffix":""}],"container-title":"AIAA AVIATION 2023 Forum","id":"ITEM-25","issued":{"date-parts":[["2023","6","12"]]},"publisher":"American Institute of Aeronautics and Astronautics","publisher-place":"Reston, Virginia","title":"Evaluation of Technology Gravimetric Index Targets for Zero Emissions Regional Flight","type":"article-journal"},"uris":["http://www.mendeley.com/documents/?uuid=7fd43098-422b-3f24-927a-a0386c7a336c"]},{"id":"ITEM-26","itemData":{"DOI":"https://doi.org/10.15282/ijame.16.4.2019.07.0541","author":[{"dropping-particle":"","family":"Jagtap","given":"Swapnil Sarjerao","non-dropping-particle":"","parse-names":false,"suffix":""}],"container-title":"International Journal of Automotive and Mechanical Engineering","id":"ITEM-26","issue":"4","issued":{"date-parts":[["2019"]]},"page":"7259–7286","title":"Systems evaluation of subsonic hybrid-electric propulsion concepts for NASA N+3 goals and conceptual aircraft sizing","type":"article-journal","volume":"16"},"uris":["http://www.mendeley.com/documents/?uuid=8a6e39f5-034f-426c-9b30-6c4301d8e03c"]},{"id":"ITEM-27","itemData":{"DOI":"10.1016/J.IJHYDENE.2022.01.171","ISSN":"0360-3199","abstract":"Hybridized engines have become the focus of research nowadays in order to update the existing engines in different transportation sectors. This paper presents a hybridized aircraft engine consisting of a molten carbonate fuel cell system and a commercial turbofan system. The MCFC units are connected to a steam reforming and a water gas shift system. Also, five clean fuels are selected, such as dimethyl ether, hydrogen, ethanol, methane, and methanol, which are combined with different mass ratios to form five different fuel blends. The hybridized aircraft is investigated using three approaches: exergy analysis, exergoeconomic analysis, and exergoenvironmental analysis. It is found that the proposed engine has an average exergetic efficiency of 88% and an average exergy destruction ratio of 12%. The specific exergetic cost of electricity of the engine has an average value of 710 $/GJ for the high-pressure turbine and 230$/GJ for the intermediate and low-pressure turbines, as well as 50 $/GJ for the MCFC. The average specific exergoenvironmental impact of electricity is 14 mPt/MJ for turbines and 4 mPt/MJ for the MCFC. In addition, a blend of ethanol and hydrogen appears to be a viable option economically and environmentally.","author":[{"dropping-particle":"","family":"Seyam","given":"Shaimaa","non-dropping-particle":"","parse-names":false,"suffix":""},{"dropping-particle":"","family":"Dincer","given":"Ibrahim","non-dropping-particle":"","parse-names":false,"suffix":""},{"dropping-particle":"","family":"Agelin-Chaab","given":"Martin","non-dropping-particle":"","parse-names":false,"suffix":""}],"container-title":"International Journal of Hydrogen Energy","id":"ITEM-27","issue":"22","issued":{"date-parts":[["2022","3","12"]]},"page":"11669-11685","publisher":"Pergamon","title":"Economic and environmental impact assessments of hybridized aircraft engines with hydrogen and other fuels","type":"article-journal","volume":"47"},"uris":["http://www.mendeley.com/documents/?uuid=297b8d40-ab16-3969-8580-30137ec6c39f"]},{"id":"ITEM-28","itemData":{"DOI":"10.1016/J.IJHYDENE.2024.02.382","ISSN":"0360-3199","abstract":"A model for a fuel cell propelled 50 PAX hydrogen aircraft is developed. In terms of year 2045 Nordic air travel demand this aircraft is expected to cover 97% of travel distances and 58% of daily passenger volume. Using an ATR 42 as a baseline, cryogenic tanks and fuel cell stacks are sized and propulsion system masses updated. Fuselage and wing resizing are required, which increases mass and wetted area. Sizing methods for the multi-stack fuel cell and the cryogenic tanks are implemented. The dynamic aircraft model is updated with models for hydrogen consumption and tank pressure control. For the Multi-layer insulation (MLI) tank a trade study is performed. A ventilation pressure of 1.76 bar and 15 MLI layers are found to be optimal for the design mission. A return-without-refuel mission is explored, where for a 10-hour ground hold 38.4% of the design range is retained out of the theoretically achievable 50%.","author":[{"dropping-particle":"","family":"Svensson","given":"Christian","non-dropping-particle":"","parse-names":false,"suffix":""},{"dropping-particle":"","family":"Oliveira","given":"Amir A.M.","non-dropping-particle":"","parse-names":false,"suffix":""},{"dropping-particle":"","family":"Grönstedt","given":"Tomas","non-dropping-particle":"","parse-names":false,"suffix":""}],"container-title":"International Journal of Hydrogen Energy","id":"ITEM-28","issued":{"date-parts":[["2024","4","3"]]},"page":"650-663","publisher":"Pergamon","title":"Hydrogen fuel cell aircraft for the Nordic market","type":"article-journal","volume":"61"},"uris":["http://www.mendeley.com/documents/?uuid=3e70e65d-a50d-3182-aec1-456c6cb0fca5"]},{"id":"ITEM-29","itemData":{"abstract":"Present day heat exchangers might not effectively exchange heat with hot or cold fluid flowing through a constrained operational space, such as an annulus. For maximum heat recovery in gas turbine engines, a heat exchanger needs to be placed immediately after the exhaust turbine in the annulus of engine's exhaust system. In case of heat recovery in the family of shaft-powered aircraft engines, any additional component to the aircraft needs to be compact and should weigh less. An innovative design of a compact heat exchanger is presented in this paper. This heat exchanger is specifically designed to be used in applications (including gas turbine engines), where the hot or cold fluid (which act as a heat source or sink relative to the working fluid flowing through the heat exchanger), flows through an annulus. This paper, at a conceptual design phase, presents the construction, orientation for best efficiencies, solution to manufacture the complex geometry of the heat exchanger, and the materials that can be used in its fabrication.","author":[{"dropping-particle":"","family":"Jagtap","given":"Swapnil Sarjerao","non-dropping-particle":"","parse-names":false,"suffix":""}],"container-title":"Journal of Engineering Science and Technology Review","id":"ITEM-29","issue":"1","issued":{"date-parts":[["2017"]]},"page":"173-176","title":"An Apparatus for Exchanging Heat with Flow in an Annulus","type":"article-journal","volume":"10"},"uris":["http://www.mendeley.com/documents/?uuid=52bb980d-8364-3a54-81ea-c609bd9c6ee4"]},{"id":"ITEM-30","itemData":{"author":[{"dropping-particle":"","family":"Jagtap","given":"Swapnil Sarjerao","non-dropping-particle":"","parse-names":false,"suffix":""}],"id":"ITEM-30","issued":{"date-parts":[["2016","5","7"]]},"publisher":"WIPO","title":"Heat recuperation system for the family of shaft powered aircraft gas turbine engines","type":"patent"},"uris":["http://www.mendeley.com/documents/?uuid=28613121-ac2d-3330-95cb-952a0dc3a94e"]}],"mendeley":{"formattedCitation":"[14,15,24–33,16,34–43,17–23]","plainTextFormattedCitation":"[14,15,24–33,16,34–43,17–23]","previouslyFormattedCitation":"[14–43]"},"properties":{"noteIndex":0},"schema":"https://github.com/citation-style-language/schema/raw/master/csl-citation.json"}</w:instrText>
      </w:r>
      <w:r w:rsidR="002C1C3E">
        <w:rPr>
          <w:rFonts w:ascii="Times New Roman" w:eastAsia="Times New Roman" w:hAnsi="Times New Roman" w:cs="Times New Roman"/>
          <w:sz w:val="24"/>
          <w:szCs w:val="24"/>
          <w:bdr w:val="none" w:sz="0" w:space="0" w:color="auto" w:frame="1"/>
          <w:lang w:eastAsia="en-GB"/>
        </w:rPr>
        <w:fldChar w:fldCharType="separate"/>
      </w:r>
      <w:r w:rsidR="00B54272" w:rsidRPr="00B54272">
        <w:rPr>
          <w:rFonts w:ascii="Times New Roman" w:eastAsia="Times New Roman" w:hAnsi="Times New Roman" w:cs="Times New Roman"/>
          <w:noProof/>
          <w:sz w:val="24"/>
          <w:szCs w:val="24"/>
          <w:bdr w:val="none" w:sz="0" w:space="0" w:color="auto" w:frame="1"/>
          <w:lang w:eastAsia="en-GB"/>
        </w:rPr>
        <w:t>[14,15,24–33,16,34–43,17–23]</w:t>
      </w:r>
      <w:r w:rsidR="002C1C3E">
        <w:rPr>
          <w:rFonts w:ascii="Times New Roman" w:eastAsia="Times New Roman" w:hAnsi="Times New Roman" w:cs="Times New Roman"/>
          <w:sz w:val="24"/>
          <w:szCs w:val="24"/>
          <w:bdr w:val="none" w:sz="0" w:space="0" w:color="auto" w:frame="1"/>
          <w:lang w:eastAsia="en-GB"/>
        </w:rPr>
        <w:fldChar w:fldCharType="end"/>
      </w:r>
      <w:r w:rsidR="00C81637" w:rsidRPr="004F26EF">
        <w:rPr>
          <w:rFonts w:ascii="Times New Roman" w:eastAsia="Times New Roman" w:hAnsi="Times New Roman" w:cs="Times New Roman"/>
          <w:lang w:eastAsia="en-GB"/>
        </w:rPr>
        <w:t xml:space="preserve"> </w:t>
      </w:r>
      <w:r w:rsidR="007038AF" w:rsidRPr="004F26EF">
        <w:rPr>
          <w:rFonts w:ascii="Times New Roman" w:eastAsia="Times New Roman" w:hAnsi="Times New Roman" w:cs="Times New Roman"/>
          <w:sz w:val="24"/>
          <w:szCs w:val="24"/>
          <w:bdr w:val="none" w:sz="0" w:space="0" w:color="auto" w:frame="1"/>
          <w:lang w:eastAsia="en-GB"/>
        </w:rPr>
        <w:t>on LH</w:t>
      </w:r>
      <w:r w:rsidR="007038AF" w:rsidRPr="004F26EF">
        <w:rPr>
          <w:rFonts w:ascii="Times New Roman" w:eastAsia="Times New Roman" w:hAnsi="Times New Roman" w:cs="Times New Roman"/>
          <w:sz w:val="24"/>
          <w:szCs w:val="24"/>
          <w:bdr w:val="none" w:sz="0" w:space="0" w:color="auto" w:frame="1"/>
          <w:vertAlign w:val="subscript"/>
          <w:lang w:eastAsia="en-GB"/>
        </w:rPr>
        <w:t>2</w:t>
      </w:r>
      <w:r w:rsidR="007038AF" w:rsidRPr="004F26EF">
        <w:rPr>
          <w:rFonts w:ascii="Times New Roman" w:eastAsia="Times New Roman" w:hAnsi="Times New Roman" w:cs="Times New Roman"/>
          <w:sz w:val="24"/>
          <w:szCs w:val="24"/>
          <w:bdr w:val="none" w:sz="0" w:space="0" w:color="auto" w:frame="1"/>
          <w:lang w:eastAsia="en-GB"/>
        </w:rPr>
        <w:t xml:space="preserve"> aircraft focus on regional</w:t>
      </w:r>
      <w:r w:rsidR="0077038E" w:rsidRPr="004F26EF">
        <w:rPr>
          <w:rFonts w:ascii="Times New Roman" w:eastAsia="Times New Roman" w:hAnsi="Times New Roman" w:cs="Times New Roman"/>
          <w:sz w:val="24"/>
          <w:szCs w:val="24"/>
          <w:bdr w:val="none" w:sz="0" w:space="0" w:color="auto" w:frame="1"/>
          <w:lang w:eastAsia="en-GB"/>
        </w:rPr>
        <w:t>-</w:t>
      </w:r>
      <w:r w:rsidR="007038AF" w:rsidRPr="004F26EF">
        <w:rPr>
          <w:rFonts w:ascii="Times New Roman" w:eastAsia="Times New Roman" w:hAnsi="Times New Roman" w:cs="Times New Roman"/>
          <w:sz w:val="24"/>
          <w:szCs w:val="24"/>
          <w:bdr w:val="none" w:sz="0" w:space="0" w:color="auto" w:frame="1"/>
          <w:lang w:eastAsia="en-GB"/>
        </w:rPr>
        <w:t>/small</w:t>
      </w:r>
      <w:r w:rsidR="0077038E" w:rsidRPr="004F26EF">
        <w:rPr>
          <w:rFonts w:ascii="Times New Roman" w:eastAsia="Times New Roman" w:hAnsi="Times New Roman" w:cs="Times New Roman"/>
          <w:sz w:val="24"/>
          <w:szCs w:val="24"/>
          <w:bdr w:val="none" w:sz="0" w:space="0" w:color="auto" w:frame="1"/>
          <w:lang w:eastAsia="en-GB"/>
        </w:rPr>
        <w:t>-</w:t>
      </w:r>
      <w:r w:rsidR="007038AF" w:rsidRPr="004F26EF">
        <w:rPr>
          <w:rFonts w:ascii="Times New Roman" w:eastAsia="Times New Roman" w:hAnsi="Times New Roman" w:cs="Times New Roman"/>
          <w:sz w:val="24"/>
          <w:szCs w:val="24"/>
          <w:bdr w:val="none" w:sz="0" w:space="0" w:color="auto" w:frame="1"/>
          <w:lang w:eastAsia="en-GB"/>
        </w:rPr>
        <w:t xml:space="preserve">sized to mid-sized </w:t>
      </w:r>
      <w:r w:rsidR="004D1AC2" w:rsidRPr="004F26EF">
        <w:rPr>
          <w:rFonts w:ascii="Times New Roman" w:eastAsia="Times New Roman" w:hAnsi="Times New Roman" w:cs="Times New Roman"/>
          <w:sz w:val="24"/>
          <w:szCs w:val="24"/>
          <w:bdr w:val="none" w:sz="0" w:space="0" w:color="auto" w:frame="1"/>
          <w:lang w:eastAsia="en-GB"/>
        </w:rPr>
        <w:t xml:space="preserve">tube-wing </w:t>
      </w:r>
      <w:r w:rsidR="007038AF" w:rsidRPr="004F26EF">
        <w:rPr>
          <w:rFonts w:ascii="Times New Roman" w:eastAsia="Times New Roman" w:hAnsi="Times New Roman" w:cs="Times New Roman"/>
          <w:sz w:val="24"/>
          <w:szCs w:val="24"/>
          <w:bdr w:val="none" w:sz="0" w:space="0" w:color="auto" w:frame="1"/>
          <w:lang w:eastAsia="en-GB"/>
        </w:rPr>
        <w:t xml:space="preserve">aircraft. </w:t>
      </w:r>
      <w:r w:rsidR="004D1AC2" w:rsidRPr="004F26EF">
        <w:rPr>
          <w:rFonts w:ascii="Times New Roman" w:eastAsia="Times New Roman" w:hAnsi="Times New Roman" w:cs="Times New Roman"/>
          <w:sz w:val="24"/>
          <w:szCs w:val="24"/>
          <w:bdr w:val="none" w:sz="0" w:space="0" w:color="auto" w:frame="1"/>
          <w:lang w:eastAsia="en-GB"/>
        </w:rPr>
        <w:t>Other studies on long-range LTA LH</w:t>
      </w:r>
      <w:r w:rsidR="004D1AC2" w:rsidRPr="004F26EF">
        <w:rPr>
          <w:rFonts w:ascii="Times New Roman" w:eastAsia="Times New Roman" w:hAnsi="Times New Roman" w:cs="Times New Roman"/>
          <w:sz w:val="24"/>
          <w:szCs w:val="24"/>
          <w:bdr w:val="none" w:sz="0" w:space="0" w:color="auto" w:frame="1"/>
          <w:vertAlign w:val="subscript"/>
          <w:lang w:eastAsia="en-GB"/>
        </w:rPr>
        <w:t>2</w:t>
      </w:r>
      <w:r w:rsidR="004D1AC2" w:rsidRPr="004F26EF">
        <w:rPr>
          <w:rFonts w:ascii="Times New Roman" w:eastAsia="Times New Roman" w:hAnsi="Times New Roman" w:cs="Times New Roman"/>
          <w:sz w:val="24"/>
          <w:szCs w:val="24"/>
          <w:bdr w:val="none" w:sz="0" w:space="0" w:color="auto" w:frame="1"/>
          <w:lang w:eastAsia="en-GB"/>
        </w:rPr>
        <w:t xml:space="preserve"> aircraft focus only on tube-wing aircraft performance modelling</w:t>
      </w:r>
      <w:r w:rsidR="00403CCE" w:rsidRPr="004F26EF">
        <w:rPr>
          <w:rFonts w:ascii="Times New Roman" w:eastAsia="Times New Roman" w:hAnsi="Times New Roman" w:cs="Times New Roman"/>
          <w:sz w:val="24"/>
          <w:szCs w:val="24"/>
          <w:bdr w:val="none" w:sz="0" w:space="0" w:color="auto" w:frame="1"/>
          <w:lang w:eastAsia="en-GB"/>
        </w:rPr>
        <w:t xml:space="preserve"> </w:t>
      </w:r>
      <w:r w:rsidR="00403CCE" w:rsidRPr="004F26EF">
        <w:rPr>
          <w:rFonts w:ascii="Times New Roman" w:eastAsia="Times New Roman" w:hAnsi="Times New Roman" w:cs="Times New Roman"/>
          <w:sz w:val="24"/>
          <w:szCs w:val="24"/>
          <w:bdr w:val="none" w:sz="0" w:space="0" w:color="auto" w:frame="1"/>
          <w:lang w:eastAsia="en-GB"/>
        </w:rPr>
        <w:fldChar w:fldCharType="begin" w:fldLock="1"/>
      </w:r>
      <w:r w:rsidR="00B54272">
        <w:rPr>
          <w:rFonts w:ascii="Times New Roman" w:eastAsia="Times New Roman" w:hAnsi="Times New Roman" w:cs="Times New Roman"/>
          <w:sz w:val="24"/>
          <w:szCs w:val="24"/>
          <w:bdr w:val="none" w:sz="0" w:space="0" w:color="auto" w:frame="1"/>
          <w:lang w:eastAsia="en-GB"/>
        </w:rPr>
        <w:instrText>ADDIN CSL_CITATION {"citationItems":[{"id":"ITEM-1","itemData":{"DOI":"10.1016/j.ast.2019.105438","ISSN":"12709638","abstract":"LH2 fuel tanks are one of the main drivers in the development of a commercial airplane powered with hydrogen. This article discusses the implementation of liquid hydrogen fuel tanks in future commercial airplanes focusing on the sizing of the fuel tank structure and its behavior under critical loading conditions. Fuel tanks are sized according to the mission requirements and geometrical restrictions of a conventional mid-range commercial airplane. Critical loading cases for symmetrical maneuvers and landing conditions are estimated following EASA CS-25 airworthiness specifications for large airplanes. The stress distribution in each tank is evaluated using linear Finite Element Analysis (FEA) in MSC. NASTRAN/PATRAN to ensure that the structural design complies with strength and stiffness requirements","author":[{"dropping-particle":"","family":"Gomez","given":"Arturo","non-dropping-particle":"","parse-names":false,"suffix":""},{"dropping-particle":"","family":"Smith","given":"Howard","non-dropping-particle":"","parse-names":false,"suffix":""}],"container-title":"Aerospace Science and Technology","id":"ITEM-1","issued":{"date-parts":[["2019","12","1"]]},"page":"105438","publisher":"Elsevier Masson SAS","title":"Liquid hydrogen fuel tanks for commercial aviation: Structural sizing and stress analysis","type":"article-journal","volume":"95"},"uris":["http://www.mendeley.com/documents/?uuid=f26a5a65-f439-3539-80c3-e3a1374929ee"]},{"id":"ITEM-2","itemData":{"DOI":"10.3390/APP12146857","ISSN":"2076-3417","abstract":"The present paper deals with the investigation, at conceptual level, of the performance of short&amp;ndash;medium-range aircraft with hydrogen propulsion. The attention is focused on the relationship between figures of merit related to transport capability, such as passenger capacity and flight range, and the parameters which drive the design of liquid hydrogen tanks and their integration with a given aircraft geometry. The reference aircraft chosen for such purpose is a box-wing short&amp;ndash;medium-range airplane, the object of study within a previous European research project called PARSIFAL, capable of cutting the fuel consumption per passenger-kilometre up to 22%. By adopting a retrofitting approach, non-integral pressure vessels are sized to fit into the fuselage of the reference aircraft, under the assumption that the main aerodynamic, flight mechanic, and structural characteristics are not affected. A parametric model is introduced to generate a wide variety of fuselage-tank cross-section layouts, from a single tank with the maximum diameter compatible with a catwalk corridor to multiple tanks located in the cargo deck, and an assessment workflow is implemented to perform the structural sizing of the tanks and analyse their thermodynamic behaviour during the mission. This latter is simulated with a time-marching approach that couples the fuel request from engines with the thermodynamics of the hydrogen in the tanks, which is constantly subject to evaporation and, depending on the internal pressure, vented-out in gas form. Each model is presented in detail in the paper and results are provided through sensitivity analyses to both the technologic parameters of the tanks and the geometric parameters influencing their integration. The guidelines resulting from the analyses indicate that light materials, such as the aluminium alloy AA2219 for tanks&amp;rsquo; structures and polystyrene foam for the insulation, should be selected. Preferred values are also indicted for the aspect ratios of the vessel components, i.e., central tube and endcaps, as well as suggestions for the integration layout to be adopted depending on the desired trade-off between passenger capacity, as for the case of multiple tanks in the cargo deck, and achievable flight ranges, as for the single tank in the section.","author":[{"dropping-particle":"","family":"Cipolla","given":"Vittorio","non-dropping-particle":"","parse-names":false,"suffix":""},{"dropping-particle":"","family":"Zanetti","given":"Davide","non-dropping-particle":"","parse-names":false,"suffix":""},{"dropping-particle":"","family":"Salem","given":"Karim Abu","non-dropping-particle":"","parse-names":false,"suffix":""},{"dropping-particle":"","family":"Binante","given":"Vincenzo","non-dropping-particle":"","parse-names":false,"suffix":""},{"dropping-particle":"","family":"Palaia","given":"Giuseppe","non-dropping-particle":"","parse-names":false,"suffix":""}],"container-title":"Applied Sciences 2022, Vol. 12, Page 6857","id":"ITEM-2","issue":"14","issued":{"date-parts":[["2022","7","6"]]},"page":"6857","publisher":"Multidisciplinary Digital Publishing Institute","title":"A Parametric Approach for Conceptual Integration and Performance Studies of Liquid Hydrogen Short&amp;ndash;Medium Range Aircraft","type":"article-journal","volume":"12"},"uris":["http://www.mendeley.com/documents/?uuid=1c093f56-0b03-3068-be1d-5105df0f6e0b"]},{"id":"ITEM-3","itemData":{"DOI":"10.2514/6.2020-2660","ISBN":"9781624105982","abstract":"The present paper presents the design of a long range aircraft concept featuring liquid hydrogen (LH2 ) as main energy source. This concept has been created during a Bauhaus Luftfahrt e.V. internal design project and is named Hyliner (2.0). At first, the definition of the top level aircraft requirements are described, including the motivation for the reduction of the cruise Mach number to 0.7 and the increase of cabin space available per passenger. Afterwards, the derivation of the Hyliner (2.0) from a conventional long range aircraft with the same technology level representative for an entry into service date of 2040 is established. Design decisions of the Hyliner (2.0) are explained and its performance and qualitative impact on emission is discussed. While the energy consumption of the Hyliner (2.0) is 9% higher compared to the conventional reference aircraft with the same technologies integrated, the combustion of hydrogen rather than kerosene offers a possible reduction of the climate impact on long range operations.","author":[{"dropping-particle":"","family":"Troeltsch","given":"Florian","non-dropping-particle":"","parse-names":false,"suffix":""},{"dropping-particle":"","family":"Engelmann","given":"Marc","non-dropping-particle":"","parse-names":false,"suffix":""},{"dropping-particle":"","family":"Peter","given":"Fabian","non-dropping-particle":"","parse-names":false,"suffix":""},{"dropping-particle":"","family":"Kaiser","given":"Jochen","non-dropping-particle":"","parse-names":false,"suffix":""},{"dropping-particle":"","family":"Hornung","given":"Mirko","non-dropping-particle":"","parse-names":false,"suffix":""},{"dropping-particle":"","family":"Scholz","given":"Anna E.","non-dropping-particle":"","parse-names":false,"suffix":""}],"container-title":"AIAA AVIATION 2020 FORUM","id":"ITEM-3","issued":{"date-parts":[["2020"]]},"page":"14","publisher":"American Institute of Aeronautics and Astronautics Inc, AIAA","title":"Hydrogen powered long haul aircraft with minimized climate impact","type":"article-journal"},"uris":["http://www.mendeley.com/documents/?uuid=d90e0e6c-9dda-3352-b961-f4f1159f9774"]},{"id":"ITEM-4","itemData":{"DOI":"10.2514/6.2022-3288","author":[{"dropping-particle":"","family":"Proesmans","given":"Pieter-Jan","non-dropping-particle":"","parse-names":false,"suffix":""},{"dropping-particle":"","family":"Vos","given":"Roelof","non-dropping-particle":"","parse-names":false,"suffix":""}],"id":"ITEM-4","issued":{"date-parts":[["2022","6","27"]]},"publisher":"American Institute of Aeronautics and Astronautics (AIAA)","title":"Comparison of Future Aviation Fuels to Minimize the Climate Impact of Commercial Aircraft","type":"article-journal"},"uris":["http://www.mendeley.com/documents/?uuid=ed9ebc10-ecab-3cdb-9b6b-86ea337f30e1"]},{"id":"ITEM-5","itemData":{"DOI":"10.1016/j.ijhydene.2010.06.060","ISSN":"03603199","abstract":"Hydrogen is since long seen as an outstanding candidate for an environmentally acceptable, future aviation fuel. Since the first studies, the design of light yet highly insulated tanks for cryogenic liquid hydrogen has been identified as one of the key enabling technologies. Despite this early recognition, the design of the tanks is nowadays still seen as crucial as aircraft tanks differ significantly from existing tanks in the automotive or aerospace sector. To enable system level feasibility studies of hydrogen fueled aircraft, a preliminary design model for aircraft liquid hydrogen tanks is developed for both foam and multilayer insulations. This model is then used to design tanks for a small regional airliner as well as a large long range transport aircraft. Foam based and multilayer insulations are compared and the sensitivity of the tank weight to the fuselage diameter and the mission fuel load is assessed. The influence of a 'hold' period before take-off is analyzed too. As the developed model is intended for use in the preliminary aircraft design phase, structural design or attachment issues are not addressed. © 2009 Professor T. Nejat Veziroglu. Published by Elsevier Ltd. All rights reserved.","author":[{"dropping-particle":"","family":"Verstraete","given":"D.","non-dropping-particle":"","parse-names":false,"suffix":""},{"dropping-particle":"","family":"Hendrick","given":"P.","non-dropping-particle":"","parse-names":false,"suffix":""},{"dropping-particle":"","family":"Pilidis","given":"P.","non-dropping-particle":"","parse-names":false,"suffix":""},{"dropping-particle":"","family":"Ramsden","given":"K.","non-dropping-particle":"","parse-names":false,"suffix":""}],"container-title":"International Journal of Hydrogen Energy","id":"ITEM-5","issue":"20","issued":{"date-parts":[["2010","10"]]},"page":"11085-11098","title":"Hydrogen fuel tanks for subsonic transport aircraft","type":"article-journal","volume":"35"},"uris":["http://www.mendeley.com/documents/?uuid=2e4f2e04-44b7-30e2-b30e-88be179f6ee3"]},{"id":"ITEM-6","itemData":{"DOI":"10.1016/j.ijhydene.2015.04.055","ISSN":"03603199","abstract":"Hydrogen could provide a pathway to long-term sustainable aviation provided its use does not excessively penalise aircraft performance and energy efficiency. To assess the implications of hydrogen use in aviation a study on the energy efficiency of kerosene- and hydrogen-fuelled aircraft is presented. The investigation shows that the use of hydrogen for long-range operation can lead to an increase in energy efficiency of up to 12% compared to kerosene. For short-to-medium-range aircraft, on the other hand, the adoption of hydrogen leads to an increase in the mission energy requirement of 5-18%. Storing hydrogen on top of the cabin instead of in tanks located in front and aft of it has a considerable impact on the energy efficiency. The increased weight of the top tanks leads to an increase in energy use of 6 and 19% for the selected notional short-respectively medium-range aircraft.","author":[{"dropping-particle":"","family":"Verstraete","given":"D.","non-dropping-particle":"","parse-names":false,"suffix":""}],"container-title":"International Journal of Hydrogen Energy","id":"ITEM-6","issue":"23","issued":{"date-parts":[["2015","6","22"]]},"page":"7388-7394","publisher":"Elsevier Ltd","title":"On the energy efficiency of hydrogen-fuelled transport aircraft","type":"article-journal","volume":"40"},"uris":["http://www.mendeley.com/documents/?uuid=2925cc4c-1b67-3876-8842-b7c825d091c4"]},{"id":"ITEM-7","itemData":{"DOI":"10.1201/9780203751480","ISBN":"9781351439794","abstract":"Liquid hydrogen is shown to be the ideal fuel for civil transport aircraft, as well as for many types of military aircraft. Hydrogen Aircraft Technology discusses the potential of hydrogen for subsonic, supersonic, and hypersonic applications. Designs with sample configurations of aircraft for all three speed categories are presented, in addition to performance comparisons to equivalent designs for aircraft using conventional kerosine-type fuel and configurations for aircraft using liquid methane fuel. Other topics discussed include conceptual designs of the principal elements of fuel containment systems required for cryogenic fuels, operational elements (e.g., pumps, valves, pressure regulators, heat exchangers, lines and fittings), modifications for turbine engines to maximize the benefit of hydrogen, safety aspects compared to kerosine and methane fueled designs, equipment and facility designs for servicing hydrogen-fueled aircraft, production methods for liquid hydrogen, and the environmental advantages for using liquid hydrogen. The book also presents a plan for conducting the necessary development of technology and introducing hydrogen fuel into the worldwide civil air transport industry. Hydrogen Aircraft Technology will provide fascinating reading for anyone interested in aircraft and hydrogen fuel designs.","author":[{"dropping-particle":"","family":"Brewer","given":"G. Daniel","non-dropping-particle":"","parse-names":false,"suffix":""}],"container-title":"Hydrogen Aircraft Technology","id":"ITEM-7","issued":{"date-parts":[["2017","1","1"]]},"number-of-pages":"1-432","publisher":"CRC Press","title":"Hydrogen aircraft technology","type":"book"},"uris":["http://www.mendeley.com/documents/?uuid=98dde589-563e-344e-842a-c8eac36971f0"]},{"id":"ITEM-8","itemData":{"URL":"https://www.fzt.haw-hamburg.de/pers/Scholz/dglr/hh/text_2001_12_06_Cryoplane.pdf","accessed":{"date-parts":[["2019","12","28"]]},"author":[{"dropping-particle":"","family":"Reinhard Faass","given":"","non-dropping-particle":"","parse-names":false,"suffix":""}],"id":"ITEM-8","issued":{"date-parts":[["2001"]]},"page":"6","publisher":"University of Hamburg","title":"CRYOPLANE","type":"webpage"},"uris":["http://www.mendeley.com/documents/?uuid=bdcbf67c-9e30-35e4-8cef-6cfa20194833"]},{"id":"ITEM-9","itemData":{"DOI":"10.2843/766989","ISBN":"9789292463410","URL":"https://www.fch.europa.eu/sites/default/files/FCH Docs/20200720_Hydrogen Powered Aviation report_FINAL web.pdf","accessed":{"date-parts":[["2021","5","3"]]},"author":[{"dropping-particle":"","family":"CleanSky2-FCH","given":"","non-dropping-particle":"","parse-names":false,"suffix":""}],"container-title":"CleanSky2 - Fuel Cell Hydrogen","id":"ITEM-9","issued":{"date-parts":[["2020"]]},"title":"Hydrogen-powered aviation","type":"webpage"},"uris":["http://www.mendeley.com/documents/?uuid=a6d4f7ac-c449-3ac1-9ba9-624b7be2cd9e"]},{"id":"ITEM-10","itemData":{"author":[{"dropping-particle":"","family":"Air-Liquide","given":"","non-dropping-particle":"","parse-names":false,"suffix":""}],"container-title":"FCH - CleanSky joint workshop","id":"ITEM-10","issued":{"date-parts":[["2015"]]},"title":"Hydrogen storage on board aeronef and ground infrastructure : Air Liquide Advanced Technologies-Workshop on aeronautical applications of fuel cell and hydrogen technologies","type":"webpage"},"uris":["http://www.mendeley.com/documents/?uuid=466cdc68-dd65-3f80-9a35-69825a72e3ac"]},{"id":"ITEM-11","itemData":{"DOI":"10.1017/AER.2022.60","ISSN":"0001-9240","abstract":"Civil aircraft that fly long ranges consume a large fraction of civil aviation fuel, injecting an important amount of aviation carbon into the atmosphere. Decarbonising solutions must consider this sector. A philosophical-analytical feasibility of an airliner family to assist in the elimination of carbon dioxide emissions from civil aviation is proposed. It comprises four models based on the integration of the body of a large two-deck airliner with the engines, wings and flight surfaces of a long-range twin widebody jet. The objective of the investigation presented here is to evaluate the impact of liquid hydrogen tank technology in terms of gravimetric efficiency. A range of hydrogen storage gravimetric efficiencies was evaluated; from a pessimistic value of 0.30 to a futuristic value of 0.85. This parameter has a profound influence on the overall fuel system weight and an impact on the integrated performance. The resulting impact is relatively small for the short-range aircraft; it increases with range and is important for the longer-range aircraft. For shorter-range aircraft variants, the tanks needed to store the hydrogen are relatively small, so the impact of tank weight is not significant. Longer range aircraft are weight constrained and the influence of tank weight is important. In the case of the longest range, the deliverable distance increases from slightly over 4,000 nautical miles, with a gravimetric efficiency of 0.3, to nearly 7,000 with a gravimetric efficiency of 0.85.","author":[{"dropping-particle":"","family":"Huete","given":"J.","non-dropping-particle":"","parse-names":false,"suffix":""},{"dropping-particle":"","family":"Nalianda","given":"D.","non-dropping-particle":"","parse-names":false,"suffix":""},{"dropping-particle":"","family":"Pilidis","given":"P.","non-dropping-particle":"","parse-names":false,"suffix":""}],"container-title":"The Aeronautical Journal","id":"ITEM-11","issue":"1302","issued":{"date-parts":[["2022","8"]]},"page":"1324-1332","publisher":"Cambridge University Press","title":"Impact of tank gravimetric efficiency on propulsion system integration for a first-generation hydrogen civil airliner","type":"article-journal","volume":"126"},"uris":["http://www.mendeley.com/documents/?uuid=fba1efc2-04d0-3648-b980-8644a5af1241"]},{"id":"ITEM-12","itemData":{"DOI":"10.1017/AER.2021.36","ISSN":"0001-9240","abstract":"An unusual philosophical approach is proposed here to decarbonise larger civil aircraft that fly long ranges and consume a large fraction of civil aviation fuel. These inject an important amount of carbon emissions into the atmosphere, and holistic decarbonising solutions must consider this sector. A philosophical–analytical investigation is reported here on the feasibility of an airliner family to fly over long ranges and assist in the elimination of carbon dioxide emissions from civil aviation.Backed by state-of-the-art correlations and engine performance integration analytical tools, a family of large airliners is proposed based on the development and integration of the body of a very large two-deck four-engine airliner with the engines, wings and flight control surfaces of a very long-range twin widebody jet. The proposal is for a derivative design and not a retrofit. This derivative design may enable a swifter entry to service.The main contribution of this study is a philosophical one: a carefully evaluated aircraft family that appears to have very good potential for first-generation hydrogen-fuelled airliners using gas turbine engines for propulsion. This family offers three variants: a 380-passenger aircraft with a range of 3,300nm, a 330-passenger aircraft with a range of 4,800nm and a 230-passenger aircraft with a range of 5,500nm. The latter range is crucially important because it permits travel from anywhere in the globe to anywhere else with only one stop. The jet engine of choice is a 450kN high-bypass turbofan.","author":[{"dropping-particle":"","family":"Huete","given":"J.","non-dropping-particle":"","parse-names":false,"suffix":""},{"dropping-particle":"","family":"Nalianda","given":"D.","non-dropping-particle":"","parse-names":false,"suffix":""},{"dropping-particle":"","family":"Pilidis","given":"P.","non-dropping-particle":"","parse-names":false,"suffix":""}],"container-title":"The Aeronautical Journal","id":"ITEM-12","issue":"1291","issued":{"date-parts":[["2021","9","28"]]},"page":"1654-1665","publisher":"Cambridge University Press","title":"Propulsion system integration for a first-generation hydrogen civil airliner?","type":"article-journal","volume":"125"},"uris":["http://www.mendeley.com/documents/?uuid=c313c287-bc1e-3fbc-9909-4178109b80b1"]}],"mendeley":{"formattedCitation":"[44,45,54,55,46–53]","plainTextFormattedCitation":"[44,45,54,55,46–53]","previouslyFormattedCitation":"[44–55]"},"properties":{"noteIndex":0},"schema":"https://github.com/citation-style-language/schema/raw/master/csl-citation.json"}</w:instrText>
      </w:r>
      <w:r w:rsidR="00403CCE" w:rsidRPr="004F26EF">
        <w:rPr>
          <w:rFonts w:ascii="Times New Roman" w:eastAsia="Times New Roman" w:hAnsi="Times New Roman" w:cs="Times New Roman"/>
          <w:sz w:val="24"/>
          <w:szCs w:val="24"/>
          <w:bdr w:val="none" w:sz="0" w:space="0" w:color="auto" w:frame="1"/>
          <w:lang w:eastAsia="en-GB"/>
        </w:rPr>
        <w:fldChar w:fldCharType="separate"/>
      </w:r>
      <w:r w:rsidR="00B54272" w:rsidRPr="00B54272">
        <w:rPr>
          <w:rFonts w:ascii="Times New Roman" w:eastAsia="Times New Roman" w:hAnsi="Times New Roman" w:cs="Times New Roman"/>
          <w:noProof/>
          <w:sz w:val="24"/>
          <w:szCs w:val="24"/>
          <w:bdr w:val="none" w:sz="0" w:space="0" w:color="auto" w:frame="1"/>
          <w:lang w:eastAsia="en-GB"/>
        </w:rPr>
        <w:t>[44,45,54,55,46–53]</w:t>
      </w:r>
      <w:r w:rsidR="00403CCE" w:rsidRPr="004F26EF">
        <w:rPr>
          <w:rFonts w:ascii="Times New Roman" w:eastAsia="Times New Roman" w:hAnsi="Times New Roman" w:cs="Times New Roman"/>
          <w:sz w:val="24"/>
          <w:szCs w:val="24"/>
          <w:bdr w:val="none" w:sz="0" w:space="0" w:color="auto" w:frame="1"/>
          <w:lang w:eastAsia="en-GB"/>
        </w:rPr>
        <w:fldChar w:fldCharType="end"/>
      </w:r>
      <w:r w:rsidR="00403CCE" w:rsidRPr="004F26EF">
        <w:rPr>
          <w:rFonts w:ascii="Times New Roman" w:eastAsia="Times New Roman" w:hAnsi="Times New Roman" w:cs="Times New Roman"/>
          <w:sz w:val="24"/>
          <w:szCs w:val="24"/>
          <w:bdr w:val="none" w:sz="0" w:space="0" w:color="auto" w:frame="1"/>
          <w:lang w:eastAsia="en-GB"/>
        </w:rPr>
        <w:t xml:space="preserve"> or are </w:t>
      </w:r>
      <w:r w:rsidR="00D81820" w:rsidRPr="004F26EF">
        <w:rPr>
          <w:rFonts w:ascii="Times New Roman" w:eastAsia="Times New Roman" w:hAnsi="Times New Roman" w:cs="Times New Roman"/>
          <w:sz w:val="24"/>
          <w:szCs w:val="24"/>
          <w:bdr w:val="none" w:sz="0" w:space="0" w:color="auto" w:frame="1"/>
          <w:lang w:eastAsia="en-GB"/>
        </w:rPr>
        <w:t>not completely powered by LH</w:t>
      </w:r>
      <w:r w:rsidR="00D81820" w:rsidRPr="004F26EF">
        <w:rPr>
          <w:rFonts w:ascii="Times New Roman" w:eastAsia="Times New Roman" w:hAnsi="Times New Roman" w:cs="Times New Roman"/>
          <w:sz w:val="24"/>
          <w:szCs w:val="24"/>
          <w:bdr w:val="none" w:sz="0" w:space="0" w:color="auto" w:frame="1"/>
          <w:vertAlign w:val="subscript"/>
          <w:lang w:eastAsia="en-GB"/>
        </w:rPr>
        <w:t>2</w:t>
      </w:r>
      <w:r w:rsidR="00D81820" w:rsidRPr="004F26EF">
        <w:rPr>
          <w:rFonts w:ascii="Times New Roman" w:eastAsia="Times New Roman" w:hAnsi="Times New Roman" w:cs="Times New Roman"/>
          <w:sz w:val="24"/>
          <w:szCs w:val="24"/>
          <w:bdr w:val="none" w:sz="0" w:space="0" w:color="auto" w:frame="1"/>
          <w:lang w:eastAsia="en-GB"/>
        </w:rPr>
        <w:t xml:space="preserve"> </w:t>
      </w:r>
      <w:r w:rsidR="00D81820" w:rsidRPr="004F26EF">
        <w:rPr>
          <w:rFonts w:ascii="Times New Roman" w:eastAsia="Times New Roman" w:hAnsi="Times New Roman" w:cs="Times New Roman"/>
          <w:sz w:val="24"/>
          <w:szCs w:val="24"/>
          <w:bdr w:val="none" w:sz="0" w:space="0" w:color="auto" w:frame="1"/>
          <w:lang w:eastAsia="en-GB"/>
        </w:rPr>
        <w:fldChar w:fldCharType="begin" w:fldLock="1"/>
      </w:r>
      <w:r w:rsidR="008D0794">
        <w:rPr>
          <w:rFonts w:ascii="Times New Roman" w:eastAsia="Times New Roman" w:hAnsi="Times New Roman" w:cs="Times New Roman"/>
          <w:sz w:val="24"/>
          <w:szCs w:val="24"/>
          <w:bdr w:val="none" w:sz="0" w:space="0" w:color="auto" w:frame="1"/>
          <w:lang w:eastAsia="en-GB"/>
        </w:rPr>
        <w:instrText>ADDIN CSL_CITATION {"citationItems":[{"id":"ITEM-1","itemData":{"DOI":"10.1127/METZ/2016/0758","ISSN":"16101227","abstract":"Air traffic is important to our society and guarantees mobility especially for long distances. Air traffic is also contributing to climate warming via emissions of CO2 and various non-CO2 effects, such as contrail-cirrus or increase in ozone concentrations. Here we investigate the climate impact of a future aircraft design, a multi fuel blended wing body (MF-BWB), conceptually designed within the EU-project AHEAD. We re-calculate the parameters for the contrail formation criterion, since this aircraft has very different characteristics compared to conventional technologies and show that contrail formation potentially already occurs at lower altitudes than for conventional aircraft. The geometry of the contrails, however, is similar to conventional aircraft, as detailed LES simulations show. The global contrail-cirrus coverage and related radiative forcing is investigated with a climate model including a contrail-cirrus parameterisation and shows an increase in contrail-cirrus radiative forcing compared to conventional technologies, if the number of emitted particles is equal to conventional technologies. However, there are strong indications that the AHEAD engines would have a substantial reduction in the emission of soot particles and there are strong indications that this leads to a substantial reduction in the contrail-cirrus radiative forcing. An overall climate impact assessment with a climate-chemistry response model shows that the climate impact is likely to be reduced by 20% to 25% compared to a future aircraft with conventional technologies. We further tested the sensitivity of this result with respect to different future scenarios for the use of bio fuels, improvements of the fuel efficiency for conventional aircraft and the impact of the number of emitted soot particles on the radiative forcing. Only the latter has the potential to significantly impact our findings and needs further investigation. Our findings show that the development of new and climate compatible aircraft designs requires the inclusion of climate impact assessments already at an early stage, i.e. pre-design level.","author":[{"dropping-particle":"","family":"Grewe","given":"Volker","non-dropping-particle":"","parse-names":false,"suffix":""},{"dropping-particle":"","family":"Bock","given":"Lisa","non-dropping-particle":"","parse-names":false,"suffix":""},{"dropping-particle":"","family":"Burkhardt","given":"Ulrike","non-dropping-particle":"","parse-names":false,"suffix":""},{"dropping-particle":"","family":"Dahlmann","given":"Katrin","non-dropping-particle":"","parse-names":false,"suffix":""},{"dropping-particle":"","family":"Gierens","given":"Klaus","non-dropping-particle":"","parse-names":false,"suffix":""},{"dropping-particle":"","family":"Hüttenhofer","given":"Ludwig","non-dropping-particle":"","parse-names":false,"suffix":""},{"dropping-particle":"","family":"Unterstrasser","given":"Simon","non-dropping-particle":"","parse-names":false,"suffix":""},{"dropping-particle":"","family":"Rao","given":"Arvind Gangoli","non-dropping-particle":"","parse-names":false,"suffix":""},{"dropping-particle":"","family":"Bhat","given":"Abhishek","non-dropping-particle":"","parse-names":false,"suffix":""},{"dropping-particle":"","family":"Yin","given":"Feijia","non-dropping-particle":"","parse-names":false,"suffix":""},{"dropping-particle":"","family":"Reichel","given":"Thoralf G.","non-dropping-particle":"","parse-names":false,"suffix":""},{"dropping-particle":"","family":"Paschereit","given":"Oliver","non-dropping-particle":"","parse-names":false,"suffix":""},{"dropping-particle":"","family":"Levy","given":"Yeshayahou","non-dropping-particle":"","parse-names":false,"suffix":""}],"container-title":"Meteorologische Zeitschrift","id":"ITEM-1","issue":"6","issued":{"date-parts":[["2017"]]},"page":"711-725","publisher":"Gebruder Borntraeger Verlagsbuchhandlung","title":"Assessing the climate impact of the AHEAD multi-fuel blended wing body","type":"article-journal","volume":"26"},"uris":["http://www.mendeley.com/documents/?uuid=13df412b-c49f-331c-bd73-df857f300473"]}],"mendeley":{"formattedCitation":"[56]","plainTextFormattedCitation":"[56]","previouslyFormattedCitation":"[56]"},"properties":{"noteIndex":0},"schema":"https://github.com/citation-style-language/schema/raw/master/csl-citation.json"}</w:instrText>
      </w:r>
      <w:r w:rsidR="00D81820" w:rsidRPr="004F26EF">
        <w:rPr>
          <w:rFonts w:ascii="Times New Roman" w:eastAsia="Times New Roman" w:hAnsi="Times New Roman" w:cs="Times New Roman"/>
          <w:sz w:val="24"/>
          <w:szCs w:val="24"/>
          <w:bdr w:val="none" w:sz="0" w:space="0" w:color="auto" w:frame="1"/>
          <w:lang w:eastAsia="en-GB"/>
        </w:rPr>
        <w:fldChar w:fldCharType="separate"/>
      </w:r>
      <w:r w:rsidR="003A79D7" w:rsidRPr="003A79D7">
        <w:rPr>
          <w:rFonts w:ascii="Times New Roman" w:eastAsia="Times New Roman" w:hAnsi="Times New Roman" w:cs="Times New Roman"/>
          <w:noProof/>
          <w:sz w:val="24"/>
          <w:szCs w:val="24"/>
          <w:bdr w:val="none" w:sz="0" w:space="0" w:color="auto" w:frame="1"/>
          <w:lang w:eastAsia="en-GB"/>
        </w:rPr>
        <w:t>[56]</w:t>
      </w:r>
      <w:r w:rsidR="00D81820" w:rsidRPr="004F26EF">
        <w:rPr>
          <w:rFonts w:ascii="Times New Roman" w:eastAsia="Times New Roman" w:hAnsi="Times New Roman" w:cs="Times New Roman"/>
          <w:sz w:val="24"/>
          <w:szCs w:val="24"/>
          <w:bdr w:val="none" w:sz="0" w:space="0" w:color="auto" w:frame="1"/>
          <w:lang w:eastAsia="en-GB"/>
        </w:rPr>
        <w:fldChar w:fldCharType="end"/>
      </w:r>
      <w:r w:rsidR="004D1AC2" w:rsidRPr="004F26EF">
        <w:rPr>
          <w:rFonts w:ascii="Times New Roman" w:eastAsia="Times New Roman" w:hAnsi="Times New Roman" w:cs="Times New Roman"/>
          <w:sz w:val="24"/>
          <w:szCs w:val="24"/>
          <w:bdr w:val="none" w:sz="0" w:space="0" w:color="auto" w:frame="1"/>
          <w:lang w:eastAsia="en-GB"/>
        </w:rPr>
        <w:t>.</w:t>
      </w:r>
      <w:r w:rsidR="00E47502">
        <w:rPr>
          <w:rFonts w:ascii="Times New Roman" w:eastAsia="Times New Roman" w:hAnsi="Times New Roman" w:cs="Times New Roman"/>
          <w:sz w:val="24"/>
          <w:szCs w:val="24"/>
          <w:bdr w:val="none" w:sz="0" w:space="0" w:color="auto" w:frame="1"/>
          <w:lang w:eastAsia="en-GB"/>
        </w:rPr>
        <w:t xml:space="preserve"> </w:t>
      </w:r>
    </w:p>
    <w:p w14:paraId="2BD7B9CE" w14:textId="6E3F2733" w:rsidR="003F2805" w:rsidRDefault="007C5947" w:rsidP="00A3179C">
      <w:pPr>
        <w:spacing w:after="0" w:line="480" w:lineRule="auto"/>
        <w:ind w:firstLine="720"/>
        <w:jc w:val="both"/>
        <w:rPr>
          <w:rFonts w:ascii="Times New Roman" w:eastAsia="Times New Roman" w:hAnsi="Times New Roman" w:cs="Times New Roman"/>
          <w:sz w:val="24"/>
          <w:szCs w:val="24"/>
          <w:bdr w:val="none" w:sz="0" w:space="0" w:color="auto" w:frame="1"/>
          <w:lang w:eastAsia="en-GB"/>
        </w:rPr>
      </w:pPr>
      <w:r>
        <w:rPr>
          <w:rFonts w:ascii="Times New Roman" w:eastAsia="Times New Roman" w:hAnsi="Times New Roman" w:cs="Times New Roman"/>
          <w:sz w:val="24"/>
          <w:szCs w:val="24"/>
          <w:bdr w:val="none" w:sz="0" w:space="0" w:color="auto" w:frame="1"/>
          <w:lang w:eastAsia="en-GB"/>
        </w:rPr>
        <w:t>Jagtap et al.</w:t>
      </w:r>
      <w:r w:rsidR="00F627D6" w:rsidRPr="004F26EF">
        <w:rPr>
          <w:rFonts w:ascii="Times New Roman" w:eastAsia="Times New Roman" w:hAnsi="Times New Roman" w:cs="Times New Roman"/>
          <w:sz w:val="24"/>
          <w:szCs w:val="24"/>
          <w:bdr w:val="none" w:sz="0" w:space="0" w:color="auto" w:frame="1"/>
          <w:lang w:eastAsia="en-GB"/>
        </w:rPr>
        <w:t xml:space="preserve"> </w:t>
      </w:r>
      <w:r w:rsidR="00F627D6" w:rsidRPr="004F26EF">
        <w:rPr>
          <w:rFonts w:ascii="Times New Roman" w:eastAsia="Times New Roman" w:hAnsi="Times New Roman" w:cs="Times New Roman"/>
          <w:bCs/>
          <w:sz w:val="24"/>
          <w:szCs w:val="24"/>
          <w:bdr w:val="none" w:sz="0" w:space="0" w:color="auto" w:frame="1"/>
          <w:lang w:eastAsia="en-GB"/>
        </w:rPr>
        <w:fldChar w:fldCharType="begin" w:fldLock="1"/>
      </w:r>
      <w:r w:rsidR="00F627D6">
        <w:rPr>
          <w:rFonts w:ascii="Times New Roman" w:eastAsia="Times New Roman" w:hAnsi="Times New Roman" w:cs="Times New Roman"/>
          <w:bCs/>
          <w:sz w:val="24"/>
          <w:szCs w:val="24"/>
          <w:bdr w:val="none" w:sz="0" w:space="0" w:color="auto" w:frame="1"/>
          <w:lang w:eastAsia="en-GB"/>
        </w:rPr>
        <w:instrText xml:space="preserve">ADDIN CSL_CITATION {"citationItems":[{"id":"ITEM-1","itemData":{"DOI":"10.1016/J.TRD.2022.103588","ISSN":"1361-9209","abstract":"Decarbonising long-range aviation is challenging. This study evaluates the performance of six low-carbon fuels and their realistic impacts on aircraft design for a large long-range passenger aircraft using Breguet's range equation. Liquid hydrogen (LH2) and 100 % synthetic paraffin kerosene (SPK) are the only two alternative fuels found to be viable. Using present-day technology, we find that the design-point specific energy consumption (SEC, MJ/tonne-km) of tube-wing aircraft powered by LH2 and 100 % SPK are 11 % higher and 0.2 % lower relative to Jet-A, respectively. At off-design points, SEC of 100 % SPK and LH2 are always similar to and greater than Jet-A, respectively. LH2 aircraft SEC decreases with increasing range and is less sensitive beyond 10,000 km. In a first, we develop an equation that enables LH2 aircraft weight-sizing. Our results should inform studies on LH2 and 100 % SPK aircraft operating costs and lifecycle emissions.","author":[{"dropping-particle":"","family":"Jagtap","given":"Swapnil S.","non-dropping-particle":"","parse-names":false,"suffix":""},{"dropping-particle":"","family":"Childs","given":"Peter R.N.","non-dropping-particle":"","parse-names":false,"suffix":""},{"dropping-particle":"","family":"Stettler","given":"Marc E.J.","non-dropping-particle":"","parse-names":false,"suffix":""}],"container-title":"Transportation Research Part D: Transport and Environment","id":"ITEM-1","issued":{"date-parts":[["2023","2","1"]]},"page":"103588","publisher":"Pergamon","title":"Energy performance evaluation of alternative energy vectors for subsonic long-range tube-wing aircraft","type":"article-journal","volume":"115"},"uris":["http://www.mendeley.com/documents/?uuid=2c6b4cb1-dd0b-3ed3-9b26-0e723fb9e7b8"]},{"id":"ITEM-2","itemData":{"DOI":"10.1016/J.IJHYDENE.2023.07.297","ISSN":"0360-3199","abstract":"Liquid hydrogen (LH2) may enable the decarbonisation of long-haul aviation. However, its low volumetric energy density and subsequent tank space and weight requirements could penalise an aircraft's specific energy consumption (SEC, MJ/tonne-km). We evaluate the impacts of developments in four technology areas – aerodynamics, structures, cryo-tank gravimetric index (η), and overall efficiency (ηo) – on the design-point performance of a large subsonic tube-wing LH2 aircraft. We characterise the critical value of η, which must be exceeded to enable a given design range. For a design range of 14,000 km, η must exceed 0.52 today but only 0.35 with expected 2030 airframe and engine efficiency improvements. Using the most optimistic technology development estimates we observe that SEC could reduce by </w:instrText>
      </w:r>
      <w:r w:rsidR="00F627D6">
        <w:rPr>
          <w:rFonts w:ascii="Cambria Math" w:eastAsia="Times New Roman" w:hAnsi="Cambria Math" w:cs="Cambria Math"/>
          <w:bCs/>
          <w:sz w:val="24"/>
          <w:szCs w:val="24"/>
          <w:bdr w:val="none" w:sz="0" w:space="0" w:color="auto" w:frame="1"/>
          <w:lang w:eastAsia="en-GB"/>
        </w:rPr>
        <w:instrText>∼</w:instrText>
      </w:r>
      <w:r w:rsidR="00F627D6">
        <w:rPr>
          <w:rFonts w:ascii="Times New Roman" w:eastAsia="Times New Roman" w:hAnsi="Times New Roman" w:cs="Times New Roman"/>
          <w:bCs/>
          <w:sz w:val="24"/>
          <w:szCs w:val="24"/>
          <w:bdr w:val="none" w:sz="0" w:space="0" w:color="auto" w:frame="1"/>
          <w:lang w:eastAsia="en-GB"/>
        </w:rPr>
        <w:instrText>25% via improvements in ηo and aerodynamics and by 33% via improvements in all four areas. Developments in technologies to improve ηo and reduce drag are critical to enabling zero-carbon long-haul air travel.","author":[{"dropping-particle":"","family":"Jagtap","given":"Swapnil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Energy","id":"ITEM-2","issued":{"date-parts":[["2024","1","2"]]},"page":"820-833","publisher":"Pergamon","title":"Performance sensitivity of subsonic liquid hydrogen long-range tube-wing aircraft to technology developments","type":"article-journal","volume":"50"},"uris":["http://www.mendeley.com/documents/?uuid=f769b01b-8a2d-3374-8aef-6290ddb89cbb"]}],"mendeley":{"formattedCitation":"[10,12]","plainTextFormattedCitation":"[10,12]","previouslyFormattedCitation":"[10,12]"},"properties":{"noteIndex":0},"schema":"https://github.com/citation-style-language/schema/raw/master/csl-citation.json"}</w:instrText>
      </w:r>
      <w:r w:rsidR="00F627D6" w:rsidRPr="004F26EF">
        <w:rPr>
          <w:rFonts w:ascii="Times New Roman" w:eastAsia="Times New Roman" w:hAnsi="Times New Roman" w:cs="Times New Roman"/>
          <w:bCs/>
          <w:sz w:val="24"/>
          <w:szCs w:val="24"/>
          <w:bdr w:val="none" w:sz="0" w:space="0" w:color="auto" w:frame="1"/>
          <w:lang w:eastAsia="en-GB"/>
        </w:rPr>
        <w:fldChar w:fldCharType="separate"/>
      </w:r>
      <w:r w:rsidR="00F627D6" w:rsidRPr="004F26EF">
        <w:rPr>
          <w:rFonts w:ascii="Times New Roman" w:eastAsia="Times New Roman" w:hAnsi="Times New Roman" w:cs="Times New Roman"/>
          <w:bCs/>
          <w:noProof/>
          <w:sz w:val="24"/>
          <w:szCs w:val="24"/>
          <w:bdr w:val="none" w:sz="0" w:space="0" w:color="auto" w:frame="1"/>
          <w:lang w:eastAsia="en-GB"/>
        </w:rPr>
        <w:t>[10,12]</w:t>
      </w:r>
      <w:r w:rsidR="00F627D6" w:rsidRPr="004F26EF">
        <w:rPr>
          <w:rFonts w:ascii="Times New Roman" w:eastAsia="Times New Roman" w:hAnsi="Times New Roman" w:cs="Times New Roman"/>
          <w:bCs/>
          <w:sz w:val="24"/>
          <w:szCs w:val="24"/>
          <w:bdr w:val="none" w:sz="0" w:space="0" w:color="auto" w:frame="1"/>
          <w:lang w:eastAsia="en-GB"/>
        </w:rPr>
        <w:fldChar w:fldCharType="end"/>
      </w:r>
      <w:r w:rsidR="00F627D6">
        <w:rPr>
          <w:rFonts w:ascii="Times New Roman" w:eastAsia="Times New Roman" w:hAnsi="Times New Roman" w:cs="Times New Roman"/>
          <w:sz w:val="24"/>
          <w:szCs w:val="24"/>
          <w:bdr w:val="none" w:sz="0" w:space="0" w:color="auto" w:frame="1"/>
          <w:lang w:eastAsia="en-GB"/>
        </w:rPr>
        <w:t xml:space="preserve"> </w:t>
      </w:r>
      <w:r w:rsidR="00F627D6" w:rsidRPr="004F26EF">
        <w:rPr>
          <w:rFonts w:ascii="Times New Roman" w:eastAsia="Times New Roman" w:hAnsi="Times New Roman" w:cs="Times New Roman"/>
          <w:sz w:val="24"/>
          <w:szCs w:val="24"/>
          <w:bdr w:val="none" w:sz="0" w:space="0" w:color="auto" w:frame="1"/>
          <w:lang w:eastAsia="en-GB"/>
        </w:rPr>
        <w:t>observed that the gross take-off weight (GTOW) of (tube-wing) LH</w:t>
      </w:r>
      <w:r w:rsidR="00F627D6" w:rsidRPr="004F26EF">
        <w:rPr>
          <w:rFonts w:ascii="Times New Roman" w:eastAsia="Times New Roman" w:hAnsi="Times New Roman" w:cs="Times New Roman"/>
          <w:sz w:val="24"/>
          <w:szCs w:val="24"/>
          <w:bdr w:val="none" w:sz="0" w:space="0" w:color="auto" w:frame="1"/>
          <w:vertAlign w:val="subscript"/>
          <w:lang w:eastAsia="en-GB"/>
        </w:rPr>
        <w:t>2</w:t>
      </w:r>
      <w:r w:rsidR="00F627D6" w:rsidRPr="004F26EF">
        <w:rPr>
          <w:rFonts w:ascii="Times New Roman" w:eastAsia="Times New Roman" w:hAnsi="Times New Roman" w:cs="Times New Roman"/>
          <w:sz w:val="24"/>
          <w:szCs w:val="24"/>
          <w:bdr w:val="none" w:sz="0" w:space="0" w:color="auto" w:frame="1"/>
          <w:lang w:eastAsia="en-GB"/>
        </w:rPr>
        <w:t xml:space="preserve"> aircraft could reduce by 20% using the present aircraft technology and by 34% using 2050 aircraft technology.</w:t>
      </w:r>
      <w:r w:rsidR="00F627D6">
        <w:rPr>
          <w:rFonts w:ascii="Times New Roman" w:eastAsia="Times New Roman" w:hAnsi="Times New Roman" w:cs="Times New Roman"/>
          <w:sz w:val="24"/>
          <w:szCs w:val="24"/>
          <w:bdr w:val="none" w:sz="0" w:space="0" w:color="auto" w:frame="1"/>
          <w:lang w:eastAsia="en-GB"/>
        </w:rPr>
        <w:t xml:space="preserve"> Similar observations are made in studies </w:t>
      </w:r>
      <w:r w:rsidR="00062E0E">
        <w:rPr>
          <w:rFonts w:ascii="Times New Roman" w:eastAsia="Times New Roman" w:hAnsi="Times New Roman" w:cs="Times New Roman"/>
          <w:sz w:val="24"/>
          <w:szCs w:val="24"/>
          <w:bdr w:val="none" w:sz="0" w:space="0" w:color="auto" w:frame="1"/>
          <w:lang w:eastAsia="en-GB"/>
        </w:rPr>
        <w:fldChar w:fldCharType="begin" w:fldLock="1"/>
      </w:r>
      <w:r w:rsidR="00B54272">
        <w:rPr>
          <w:rFonts w:ascii="Times New Roman" w:eastAsia="Times New Roman" w:hAnsi="Times New Roman" w:cs="Times New Roman"/>
          <w:sz w:val="24"/>
          <w:szCs w:val="24"/>
          <w:bdr w:val="none" w:sz="0" w:space="0" w:color="auto" w:frame="1"/>
          <w:lang w:eastAsia="en-GB"/>
        </w:rPr>
        <w:instrText>ADDIN CSL_CITATION {"citationItems":[{"id":"ITEM-1","itemData":{"DOI":"10.2514/1.C037582","ISSN":"0021-8669","abstract":"Hydrogen aircraft have the potential to achieve more significant climate impact reductions at a lower cost than aircraft powered by biofuels or other drop-in sustainable aviation fuels. Nevertheles...","author":[{"dropping-particle":"","family":"Adler","given":"Eytan J.","non-dropping-particle":"","parse-names":false,"suffix":""},{"dropping-particle":"","family":"Martins","given":"Joaquim R. R. A.","non-dropping-particle":"","parse-names":false,"suffix":""}],"container-title":"https://doi.org/10.2514/1.C037582","id":"ITEM-1","issued":{"date-parts":[["2024","1","18"]]},"page":"1-15","publisher":"American Institute of Aeronautics and Astronautics","title":"Blended Wing Body Configuration for Hydrogen-Powered Aviation","type":"article-journal"},"uris":["http://www.mendeley.com/documents/?uuid=62303411-a16e-3d94-8d16-c9394389e2d9"]},{"id":"ITEM-2","itemData":{"DOI":"10.1016/j.ijhydene.2015.04.055","ISSN":"03603199","abstract":"Hydrogen could provide a pathway to long-term sustainable aviation provided its use does not excessively penalise aircraft performance and energy efficiency. To assess the implications of hydrogen use in aviation a study on the energy efficiency of kerosene- and hydrogen-fuelled aircraft is presented. The investigation shows that the use of hydrogen for long-range operation can lead to an increase in energy efficiency of up to 12% compared to kerosene. For short-to-medium-range aircraft, on the other hand, the adoption of hydrogen leads to an increase in the mission energy requirement of 5-18%. Storing hydrogen on top of the cabin instead of in tanks located in front and aft of it has a considerable impact on the energy efficiency. The increased weight of the top tanks leads to an increase in energy use of 6 and 19% for the selected notional short-respectively medium-range aircraft.","author":[{"dropping-particle":"","family":"Verstraete","given":"D.","non-dropping-particle":"","parse-names":false,"suffix":""}],"container-title":"International Journal of Hydrogen Energy","id":"ITEM-2","issue":"23","issued":{"date-parts":[["2015","6","22"]]},"page":"7388-7394","publisher":"Elsevier Ltd","title":"On the energy efficiency of hydrogen-fuelled transport aircraft","type":"article-journal","volume":"40"},"uris":["http://www.mendeley.com/documents/?uuid=2925cc4c-1b67-3876-8842-b7c825d091c4"]},{"id":"ITEM-3","itemData":{"DOI":"10.1115/GT2023-103247","abstract":"Aviation decarbonization is an essential step to contribute to reduce the CO2 footprint and the impact on climate. Among the various possible avenues to fulfill this requirement, thermal-powered aircraft fueled with liquid hydrogen is considered in this paper. Considering the several challenges at stake, one central question that subsists in deploying such aircraft is the impact of the fuel on the Breguet range. For example, for hydrogen, the density either as a gas or as a liquid is very low compared to other in-use or being considered fuels, yet its specific energy (MJ/kg) is the highest. These two major differences, fluid density and energy density, need to be coupled to the aircraft range to assess accurately what type of flights mission can be covered with hydrogen or other fuel. In this paper, a model is developed and applied to three different fuels to determine the corresponding aircraft range, volume of tank, and engine fuel mass flow rate for two mission profiles and two aircraft class. The mission profiles considered are both short and long haul. The aircraft studied are narrow-body and wide-body aircraft class. The two main fuels considered in this paper are SAF and hydrogen. The model development is presented as well as the iterative procedure to calculate key quantities. It is shown that for a narrow-body aircraft and a range of 1322 km, it would require nearly one ton of liquid hydrogen, which represents an estimated corresponding tank volume of 15 m3. This result is of major importance because as of today narrow-body aircraft are responsible for nearly 50% of the aviation CO2 footprint worldwide and are used on average over distances of 1322 km.","author":[{"dropping-particle":"","family":"Nercy - Maingard","given":"Hugo","non-dropping-particle":"de","parse-names":false,"suffix":""},{"dropping-particle":"","family":"Palies","given":"Paul","non-dropping-particle":"","parse-names":false,"suffix":""}],"id":"ITEM-3","issued":{"date-parts":[["2023","9","28"]]},"publisher":"American Society of Mechanical Engineers Digital Collection","title":"Impact of Fuel Type on Aircraft Range: An Initial Optimization Study","type":"article-journal"},"uris":["http://www.mendeley.com/documents/?uuid=e156e731-6f37-34ad-8ec5-f26e7b911a51"]}],"mendeley":{"formattedCitation":"[49,57,58]","plainTextFormattedCitation":"[49,57,58]","previouslyFormattedCitation":"[51,57,58]"},"properties":{"noteIndex":0},"schema":"https://github.com/citation-style-language/schema/raw/master/csl-citation.json"}</w:instrText>
      </w:r>
      <w:r w:rsidR="00062E0E">
        <w:rPr>
          <w:rFonts w:ascii="Times New Roman" w:eastAsia="Times New Roman" w:hAnsi="Times New Roman" w:cs="Times New Roman"/>
          <w:sz w:val="24"/>
          <w:szCs w:val="24"/>
          <w:bdr w:val="none" w:sz="0" w:space="0" w:color="auto" w:frame="1"/>
          <w:lang w:eastAsia="en-GB"/>
        </w:rPr>
        <w:fldChar w:fldCharType="separate"/>
      </w:r>
      <w:r w:rsidR="00B54272" w:rsidRPr="00B54272">
        <w:rPr>
          <w:rFonts w:ascii="Times New Roman" w:eastAsia="Times New Roman" w:hAnsi="Times New Roman" w:cs="Times New Roman"/>
          <w:noProof/>
          <w:sz w:val="24"/>
          <w:szCs w:val="24"/>
          <w:bdr w:val="none" w:sz="0" w:space="0" w:color="auto" w:frame="1"/>
          <w:lang w:eastAsia="en-GB"/>
        </w:rPr>
        <w:t>[49,57,58]</w:t>
      </w:r>
      <w:r w:rsidR="00062E0E">
        <w:rPr>
          <w:rFonts w:ascii="Times New Roman" w:eastAsia="Times New Roman" w:hAnsi="Times New Roman" w:cs="Times New Roman"/>
          <w:sz w:val="24"/>
          <w:szCs w:val="24"/>
          <w:bdr w:val="none" w:sz="0" w:space="0" w:color="auto" w:frame="1"/>
          <w:lang w:eastAsia="en-GB"/>
        </w:rPr>
        <w:fldChar w:fldCharType="end"/>
      </w:r>
      <w:r w:rsidR="00F627D6">
        <w:rPr>
          <w:rFonts w:ascii="Times New Roman" w:eastAsia="Times New Roman" w:hAnsi="Times New Roman" w:cs="Times New Roman"/>
          <w:sz w:val="24"/>
          <w:szCs w:val="24"/>
          <w:bdr w:val="none" w:sz="0" w:space="0" w:color="auto" w:frame="1"/>
          <w:lang w:eastAsia="en-GB"/>
        </w:rPr>
        <w:t>.</w:t>
      </w:r>
      <w:r w:rsidR="00F627D6" w:rsidRPr="004F26EF">
        <w:rPr>
          <w:rFonts w:ascii="Times New Roman" w:eastAsia="Times New Roman" w:hAnsi="Times New Roman" w:cs="Times New Roman"/>
          <w:sz w:val="24"/>
          <w:szCs w:val="24"/>
          <w:bdr w:val="none" w:sz="0" w:space="0" w:color="auto" w:frame="1"/>
          <w:lang w:eastAsia="en-GB"/>
        </w:rPr>
        <w:t xml:space="preserve"> This significant drop in the LH</w:t>
      </w:r>
      <w:r w:rsidR="00F627D6" w:rsidRPr="004F26EF">
        <w:rPr>
          <w:rFonts w:ascii="Times New Roman" w:eastAsia="Times New Roman" w:hAnsi="Times New Roman" w:cs="Times New Roman"/>
          <w:sz w:val="24"/>
          <w:szCs w:val="24"/>
          <w:bdr w:val="none" w:sz="0" w:space="0" w:color="auto" w:frame="1"/>
          <w:vertAlign w:val="subscript"/>
          <w:lang w:eastAsia="en-GB"/>
        </w:rPr>
        <w:t>2</w:t>
      </w:r>
      <w:r w:rsidR="00F627D6" w:rsidRPr="004F26EF">
        <w:rPr>
          <w:rFonts w:ascii="Times New Roman" w:eastAsia="Times New Roman" w:hAnsi="Times New Roman" w:cs="Times New Roman"/>
          <w:sz w:val="24"/>
          <w:szCs w:val="24"/>
          <w:bdr w:val="none" w:sz="0" w:space="0" w:color="auto" w:frame="1"/>
          <w:lang w:eastAsia="en-GB"/>
        </w:rPr>
        <w:t xml:space="preserve"> aircraft GTOW necessitates a reduction in the engine thrust requirement </w:t>
      </w:r>
      <w:r w:rsidR="00062E0E">
        <w:rPr>
          <w:rFonts w:ascii="Times New Roman" w:eastAsia="Times New Roman" w:hAnsi="Times New Roman" w:cs="Times New Roman"/>
          <w:bCs/>
          <w:sz w:val="24"/>
          <w:szCs w:val="24"/>
          <w:bdr w:val="none" w:sz="0" w:space="0" w:color="auto" w:frame="1"/>
          <w:lang w:eastAsia="en-GB"/>
        </w:rPr>
        <w:fldChar w:fldCharType="begin" w:fldLock="1"/>
      </w:r>
      <w:r w:rsidR="00B54272">
        <w:rPr>
          <w:rFonts w:ascii="Times New Roman" w:eastAsia="Times New Roman" w:hAnsi="Times New Roman" w:cs="Times New Roman"/>
          <w:bCs/>
          <w:sz w:val="24"/>
          <w:szCs w:val="24"/>
          <w:bdr w:val="none" w:sz="0" w:space="0" w:color="auto" w:frame="1"/>
          <w:lang w:eastAsia="en-GB"/>
        </w:rPr>
        <w:instrText xml:space="preserve">ADDIN CSL_CITATION {"citationItems":[{"id":"ITEM-1","itemData":{"DOI":"10.1016/J.TRD.2022.103588","ISSN":"1361-9209","abstract":"Decarbonising long-range aviation is challenging. This study evaluates the performance of six low-carbon fuels and their realistic impacts on aircraft design for a large long-range passenger aircraft using Breguet's range equation. Liquid hydrogen (LH2) and 100 % synthetic paraffin kerosene (SPK) are the only two alternative fuels found to be viable. Using present-day technology, we find that the design-point specific energy consumption (SEC, MJ/tonne-km) of tube-wing aircraft powered by LH2 and 100 % SPK are 11 % higher and 0.2 % lower relative to Jet-A, respectively. At off-design points, SEC of 100 % SPK and LH2 are always similar to and greater than Jet-A, respectively. LH2 aircraft SEC decreases with increasing range and is less sensitive beyond 10,000 km. In a first, we develop an equation that enables LH2 aircraft weight-sizing. Our results should inform studies on LH2 and 100 % SPK aircraft operating costs and lifecycle emissions.","author":[{"dropping-particle":"","family":"Jagtap","given":"Swapnil S.","non-dropping-particle":"","parse-names":false,"suffix":""},{"dropping-particle":"","family":"Childs","given":"Peter R.N.","non-dropping-particle":"","parse-names":false,"suffix":""},{"dropping-particle":"","family":"Stettler","given":"Marc E.J.","non-dropping-particle":"","parse-names":false,"suffix":""}],"container-title":"Transportation Research Part D: Transport and Environment","id":"ITEM-1","issued":{"date-parts":[["2023","2","1"]]},"page":"103588","publisher":"Pergamon","title":"Energy performance evaluation of alternative energy vectors for subsonic long-range tube-wing aircraft","type":"article-journal","volume":"115"},"uris":["http://www.mendeley.com/documents/?uuid=2c6b4cb1-dd0b-3ed3-9b26-0e723fb9e7b8"]},{"id":"ITEM-2","itemData":{"DOI":"10.1016/J.IJHYDENE.2023.07.297","ISSN":"0360-3199","abstract":"Liquid hydrogen (LH2) may enable the decarbonisation of long-haul aviation. However, its low volumetric energy density and subsequent tank space and weight requirements could penalise an aircraft's specific energy consumption (SEC, MJ/tonne-km). We evaluate the impacts of developments in four technology areas – aerodynamics, structures, cryo-tank gravimetric index (η), and overall efficiency (ηo) – on the design-point performance of a large subsonic tube-wing LH2 aircraft. We characterise the critical value of η, which must be exceeded to enable a given design range. For a design range of 14,000 km, η must exceed 0.52 today but only 0.35 with expected 2030 airframe and engine efficiency improvements. Using the most optimistic technology development estimates we observe that SEC could reduce by </w:instrText>
      </w:r>
      <w:r w:rsidR="00B54272">
        <w:rPr>
          <w:rFonts w:ascii="Cambria Math" w:eastAsia="Times New Roman" w:hAnsi="Cambria Math" w:cs="Cambria Math"/>
          <w:bCs/>
          <w:sz w:val="24"/>
          <w:szCs w:val="24"/>
          <w:bdr w:val="none" w:sz="0" w:space="0" w:color="auto" w:frame="1"/>
          <w:lang w:eastAsia="en-GB"/>
        </w:rPr>
        <w:instrText>∼</w:instrText>
      </w:r>
      <w:r w:rsidR="00B54272">
        <w:rPr>
          <w:rFonts w:ascii="Times New Roman" w:eastAsia="Times New Roman" w:hAnsi="Times New Roman" w:cs="Times New Roman"/>
          <w:bCs/>
          <w:sz w:val="24"/>
          <w:szCs w:val="24"/>
          <w:bdr w:val="none" w:sz="0" w:space="0" w:color="auto" w:frame="1"/>
          <w:lang w:eastAsia="en-GB"/>
        </w:rPr>
        <w:instrText>25% via improvements in ηo and aerodynamics and by 33% via improvements in all four areas. Developments in technologies to improve ηo and reduce drag are critical to enabling zero-carbon long-haul air travel.","author":[{"dropping-particle":"","family":"Jagtap","given":"Swapnil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Energy","id":"ITEM-2","issued":{"date-parts":[["2024","1","2"]]},"page":"820-833","publisher":"Pergamon","title":"Performance sensitivity of subsonic liquid hydrogen long-range tube-wing aircraft to technology developments","type":"article-journal","volume":"50"},"uris":["http://www.mendeley.com/documents/?uuid=f769b01b-8a2d-3374-8aef-6290ddb89cbb"]},{"id":"ITEM-3","itemData":{"DOI":"10.3390/APP12125950","ISSN":"2076-3417","abstract":"One of aviation&amp;rsquo;s major challenges for the upcoming decades is the reduction in its climate impact. As synthetic kerosene and green hydrogen are two promising candidates, their potentials in decreasing the climate impact is investigated for the mid-range segment. Evolutionary advancements for 2040 are applied, first with an conventional and second with an advanced low-NOx and low-soot combustion chamber. Experts and methods from all relevant disciplines are involved, starting from combustion, turbofan engine, overall aircraft design, fleet level, and climate impact assessment, allowing a sophisticated and holistic evaluation. The main takeaway is that both energy carriers have the potential to strongly reduce the fleet level climate impact by more than 75% compared with the reference. Applying a flight-level constraint of 290 and a cruise Mach number of 0.75, causing 5% higher average Direct Operating Costs (DOC), the reduction is even more than 85%. The main levers to achieve this are the advanced combustion chamber, an efficient contrail avoidance strategy, in this case a pure flight-level constraint, and the use of CO2 neutral energy carrier, in a descending priority order. Although vehicle efficiency gains only lead to rather low impact reduction, they are very important to compensate the increased costs of synthetic fuels or green hydrogen.","author":[{"dropping-particle":"","family":"Silberhorn","given":"Daniel","non-dropping-particle":"","parse-names":false,"suffix":""},{"dropping-particle":"","family":"Dahlmann","given":"Katrin","non-dropping-particle":"","parse-names":false,"suffix":""},{"dropping-particle":"","family":"Görtz","given":"Alexander","non-dropping-particle":"","parse-names":false,"suffix":""},{"dropping-particle":"","family":"Linke","given":"Florian","non-dropping-particle":"","parse-names":false,"suffix":""},{"dropping-particle":"","family":"Zanger","given":"Jan","non-dropping-particle":"","parse-names":false,"suffix":""},{"dropping-particle":"","family":"Rauch","given":"Bastian","non-dropping-particle":"","parse-names":false,"suffix":""},{"dropping-particle":"","family":"Methling","given":"Torsten","non-dropping-particle":"","parse-names":false,"suffix":""},{"dropping-particle":"","family":"Janzer","given":"Corina","non-dropping-particle":"","parse-names":false,"suffix":""},{"dropping-particle":"","family":"Hartmann","given":"Johannes","non-dropping-particle":"","parse-names":false,"suffix":""}],"container-title":"Applied Sciences 2022, Vol. 12, Page 5950","id":"ITEM-3","issue":"12","issued":{"date-parts":[["2022","6","11"]]},"page":"5950","publisher":"Multidisciplinary Digital Publishing Institute","title":"Climate Impact Reduction Potentials of Synthetic Kerosene and Green Hydrogen Powered Mid-Range Aircraft Concepts","type":"article-journal","volume":"12"},"uris":["http://www.mendeley.com/documents/?uuid=7ac695f9-a8fb-39b0-b39f-26e74d5de8fc"]},{"id":"ITEM-4","itemData":{"DOI":"10.1504/IJSA.2016.076077","ISSN":"2050-0467","author":[{"dropping-particle":"","family":"Dincer","given":"Ibrahim","non-dropping-particle":"","parse-names":false,"suffix":""},{"dropping-particle":"","family":"Acar","given":"Canan","non-dropping-particle":"","parse-names":false,"suffix":""}],"container-title":"International Journal of Sustainable Aviation","id":"ITEM-4","issue":"1","issued":{"date-parts":[["2016"]]},"page":"74","title":"A review on potential use of hydrogen in aviation applications","type":"article-journal","volume":"2"},"uris":["http://www.mendeley.com/documents/?uuid=d9b795c4-3df1-3377-a8f9-06e6e4127c4f"]},{"id":"ITEM-5","itemData":{"author":[{"dropping-particle":"","family":"Verstraete","given":"Dries","non-dropping-particle":"","parse-names":false,"suffix":""}],"id":"ITEM-5","issued":{"date-parts":[["2009"]]},"publisher":"Cranfield University","title":"The Potential of Liquid Hydrogen for long range aircraft propulsion","type":"report"},"uris":["http://www.mendeley.com/documents/?uuid=b6f425eb-0719-3b8b-955c-5bc2a00e9eb9"]},{"id":"ITEM-6","itemData":{"DOI":"10.1016/J.IJHYDENE.2008.11.017","ISSN":"0360-3199","abstract":"The paper highlights the importance of hydrogen as a promising alternative for future aircraft fuel, with respect to reduced environmental impact, increased sustainability, high energy content and favorable combustion kinetics, since the rapid growth and dependence of aircraft propulsion on fossil fuels are unsustainable. This paper compares the environmental impact of hydrogen and kerosene-fueled aircraft, in terms of greenhouse gas emissions and other emission comparisons. Sample flights from Toronto to Montreal, and Calgary to London are examined. Emissions from a conventional aircraft are estimated and compared with the LH2 (liquid hydrogen) aircraft. The environmental benefits and drawbacks of these systems are presented from safety and storage perspectives. Radiative forcing factors that compare conventional aircraft and LH2 aircraft are included. It is shown that the amount of NOx, HC and CO emissions for the trips with conventional aircraft for Calgary is 171.4, 41.9 and 32.2kg, while Montreal is 56.17, 2.43 and 21.9kg, and London is 251.7, 5.1 and 39.2kg, respectively. These results are compared against hydrogen propulsion to show the promising capabilities of hydrogen as an aircraft fuel.","author":[{"dropping-particle":"","family":"Nojoumi","given":"H.","non-dropping-particle":"","parse-names":false,"suffix":""},{"dropping-particle":"","family":"Dincer","given":"I.","non-dropping-particle":"","parse-names":false,"suffix":""},{"dropping-particle":"","family":"Naterer","given":"G.F.","non-dropping-particle":"","parse-names":false,"suffix":""}],"container-title":"International Journal of Hydrogen Energy","id":"ITEM-6","issue":"3","issued":{"date-parts":[["2009","2","1"]]},"page":"1363-1369","publisher":"Pergamon","title":"Greenhouse gas emissions assessment of hydrogen and kerosene-fueled aircraft propulsion","type":"article-journal","volume":"34"},"uris":["http://www.mendeley.com/documents/?uuid=f24ecaf8-7f80-3a41-b0ba-16fe202c350e"]},{"id":"ITEM-7","itemData":{"DOI":"10.1115/GT2023-103247","abstract":"Aviation decarbonization is an essential step to contribute to reduce the CO2 footprint and the impact on climate. Among the various possible avenues to fulfill this requirement, thermal-powered aircraft fueled with liquid hydrogen is considered in this paper. Considering the several challenges at stake, one central question that subsists in deploying such aircraft is the impact of the fuel on the Breguet range. For example, for hydrogen, the density either as a gas or as a liquid is very low compared to other in-use or being considered fuels, yet its specific energy (MJ/kg) is the highest. These two major differences, fluid density and energy density, need to be coupled to the aircraft range to assess accurately what type of flights mission can be covered with hydrogen or other fuel. In this paper, a model is developed and applied to three different fuels to determine the corresponding aircraft range, volume of tank, and engine fuel mass flow rate for two mission profiles and two aircraft class. The mission profiles considered are both short and long haul. The aircraft studied are narrow-body and wide-body aircraft class. The two main fuels considered in this paper are SAF and hydrogen. The model development is presented as well as the iterative procedure to calculate key quantities. It is shown that for a narrow-body aircraft and a range of 1322 km, it would require nearly one ton of liquid hydrogen, which represents an estimated corresponding tank volume of 15 m3. This result is of major importance because as of today narrow-body aircraft are responsible for nearly 50% of the aviation CO2 footprint worldwide and are used on average over distances of 1322 km.","author":[{"dropping-particle":"","family":"Nercy - Maingard","given":"Hugo","non-dropping-particle":"de","parse-names":false,"suffix":""},{"dropping-particle":"","family":"Palies","given":"Paul","non-dropping-particle":"","parse-names":false,"suffix":""}],"id":"ITEM-7","issued":{"date-parts":[["2023","9","28"]]},"publisher":"American Society of Mechanical Engineers Digital Collection","title":"Impact of Fuel Type on Aircraft Range: An Initial Optimization Study","type":"article-journal"},"uris":["http://www.mendeley.com/documents/?uuid=e156e731-6f37-34ad-8ec5-f26e7b911a51"]}],"mendeley":{"formattedCitation":"[10,12,35,58–61]","plainTextFormattedCitation":"[10,12,35,58–61]","previouslyFormattedCitation":"[10,12,28,58–61]"},"properties":{"noteIndex":0},"schema":"https://github.com/citation-style-language/schema/raw/master/csl-citation.json"}</w:instrText>
      </w:r>
      <w:r w:rsidR="00062E0E">
        <w:rPr>
          <w:rFonts w:ascii="Times New Roman" w:eastAsia="Times New Roman" w:hAnsi="Times New Roman" w:cs="Times New Roman"/>
          <w:bCs/>
          <w:sz w:val="24"/>
          <w:szCs w:val="24"/>
          <w:bdr w:val="none" w:sz="0" w:space="0" w:color="auto" w:frame="1"/>
          <w:lang w:eastAsia="en-GB"/>
        </w:rPr>
        <w:fldChar w:fldCharType="separate"/>
      </w:r>
      <w:r w:rsidR="00B54272" w:rsidRPr="00B54272">
        <w:rPr>
          <w:rFonts w:ascii="Times New Roman" w:eastAsia="Times New Roman" w:hAnsi="Times New Roman" w:cs="Times New Roman"/>
          <w:bCs/>
          <w:noProof/>
          <w:sz w:val="24"/>
          <w:szCs w:val="24"/>
          <w:bdr w:val="none" w:sz="0" w:space="0" w:color="auto" w:frame="1"/>
          <w:lang w:eastAsia="en-GB"/>
        </w:rPr>
        <w:t>[10,12,35,58–61]</w:t>
      </w:r>
      <w:r w:rsidR="00062E0E">
        <w:rPr>
          <w:rFonts w:ascii="Times New Roman" w:eastAsia="Times New Roman" w:hAnsi="Times New Roman" w:cs="Times New Roman"/>
          <w:bCs/>
          <w:sz w:val="24"/>
          <w:szCs w:val="24"/>
          <w:bdr w:val="none" w:sz="0" w:space="0" w:color="auto" w:frame="1"/>
          <w:lang w:eastAsia="en-GB"/>
        </w:rPr>
        <w:fldChar w:fldCharType="end"/>
      </w:r>
      <w:r w:rsidR="00F627D6" w:rsidRPr="004F26EF">
        <w:rPr>
          <w:rFonts w:ascii="Times New Roman" w:eastAsia="Times New Roman" w:hAnsi="Times New Roman" w:cs="Times New Roman"/>
          <w:bCs/>
          <w:sz w:val="24"/>
          <w:szCs w:val="24"/>
          <w:bdr w:val="none" w:sz="0" w:space="0" w:color="auto" w:frame="1"/>
          <w:lang w:eastAsia="en-GB"/>
        </w:rPr>
        <w:t xml:space="preserve">, </w:t>
      </w:r>
      <w:r w:rsidR="00F627D6" w:rsidRPr="004F26EF">
        <w:rPr>
          <w:rFonts w:ascii="Times New Roman" w:hAnsi="Times New Roman" w:cs="Times New Roman"/>
          <w:sz w:val="24"/>
          <w:szCs w:val="24"/>
        </w:rPr>
        <w:t xml:space="preserve">which would </w:t>
      </w:r>
      <w:r w:rsidR="005E1885">
        <w:rPr>
          <w:rFonts w:ascii="Times New Roman" w:hAnsi="Times New Roman" w:cs="Times New Roman"/>
          <w:sz w:val="24"/>
          <w:szCs w:val="24"/>
        </w:rPr>
        <w:t>decrease</w:t>
      </w:r>
      <w:r w:rsidR="00F627D6" w:rsidRPr="004F26EF">
        <w:rPr>
          <w:rFonts w:ascii="Times New Roman" w:hAnsi="Times New Roman" w:cs="Times New Roman"/>
          <w:sz w:val="24"/>
          <w:szCs w:val="24"/>
        </w:rPr>
        <w:t xml:space="preserve"> the size of an </w:t>
      </w:r>
      <w:r w:rsidR="00F627D6" w:rsidRPr="004F26EF">
        <w:rPr>
          <w:rFonts w:ascii="Times New Roman" w:eastAsia="Times New Roman" w:hAnsi="Times New Roman" w:cs="Times New Roman"/>
          <w:sz w:val="24"/>
          <w:szCs w:val="24"/>
          <w:bdr w:val="none" w:sz="0" w:space="0" w:color="auto" w:frame="1"/>
          <w:lang w:eastAsia="en-GB"/>
        </w:rPr>
        <w:t>LH</w:t>
      </w:r>
      <w:r w:rsidR="00F627D6" w:rsidRPr="004F26EF">
        <w:rPr>
          <w:rFonts w:ascii="Times New Roman" w:eastAsia="Times New Roman" w:hAnsi="Times New Roman" w:cs="Times New Roman"/>
          <w:sz w:val="24"/>
          <w:szCs w:val="24"/>
          <w:bdr w:val="none" w:sz="0" w:space="0" w:color="auto" w:frame="1"/>
          <w:vertAlign w:val="subscript"/>
          <w:lang w:eastAsia="en-GB"/>
        </w:rPr>
        <w:t>2</w:t>
      </w:r>
      <w:r w:rsidR="00F627D6" w:rsidRPr="004F26EF">
        <w:rPr>
          <w:rFonts w:ascii="Times New Roman" w:hAnsi="Times New Roman" w:cs="Times New Roman"/>
          <w:sz w:val="24"/>
          <w:szCs w:val="24"/>
        </w:rPr>
        <w:t xml:space="preserve"> engine </w:t>
      </w:r>
      <w:r w:rsidR="00F627D6"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DOI":"10.1504/IJSA.2016.076077","ISSN":"2050-0467","author":[{"dropping-particle":"","family":"Dincer","given":"Ibrahim","non-dropping-particle":"","parse-names":false,"suffix":""},{"dropping-particle":"","family":"Acar","given":"Canan","non-dropping-particle":"","parse-names":false,"suffix":""}],"container-title":"International Journal of Sustainable Aviation","id":"ITEM-1","issue":"1","issued":{"date-parts":[["2016"]]},"page":"74","title":"A review on potential use of hydrogen in aviation applications","type":"article-journal","volume":"2"},"uris":["http://www.mendeley.com/documents/?uuid=d9b795c4-3df1-3377-a8f9-06e6e4127c4f"]},{"id":"ITEM-2","itemData":{"author":[{"dropping-particle":"","family":"Verstraete","given":"Dries","non-dropping-particle":"","parse-names":false,"suffix":""}],"id":"ITEM-2","issued":{"date-parts":[["2009"]]},"publisher":"Cranfield University","title":"The Potential of Liquid Hydrogen for long range aircraft propulsion","type":"report"},"uris":["http://www.mendeley.com/documents/?uuid=b6f425eb-0719-3b8b-955c-5bc2a00e9eb9"]},{"id":"ITEM-3","itemData":{"DOI":"10.1016/J.IJHYDENE.2008.11.017","ISSN":"0360-3199","abstract":"The paper highlights the importance of hydrogen as a promising alternative for future aircraft fuel, with respect to reduced environmental impact, increased sustainability, high energy content and favorable combustion kinetics, since the rapid growth and dependence of aircraft propulsion on fossil fuels are unsustainable. This paper compares the environmental impact of hydrogen and kerosene-fueled aircraft, in terms of greenhouse gas emissions and other emission comparisons. Sample flights from Toronto to Montreal, and Calgary to London are examined. Emissions from a conventional aircraft are estimated and compared with the LH2 (liquid hydrogen) aircraft. The environmental benefits and drawbacks of these systems are presented from safety and storage perspectives. Radiative forcing factors that compare conventional aircraft and LH2 aircraft are included. It is shown that the amount of NOx, HC and CO emissions for the trips with conventional aircraft for Calgary is 171.4, 41.9 and 32.2kg, while Montreal is 56.17, 2.43 and 21.9kg, and London is 251.7, 5.1 and 39.2kg, respectively. These results are compared against hydrogen propulsion to show the promising capabilities of hydrogen as an aircraft fuel.","author":[{"dropping-particle":"","family":"Nojoumi","given":"H.","non-dropping-particle":"","parse-names":false,"suffix":""},{"dropping-particle":"","family":"Dincer","given":"I.","non-dropping-particle":"","parse-names":false,"suffix":""},{"dropping-particle":"","family":"Naterer","given":"G.F.","non-dropping-particle":"","parse-names":false,"suffix":""}],"container-title":"International Journal of Hydrogen Energy","id":"ITEM-3","issue":"3","issued":{"date-parts":[["2009","2","1"]]},"page":"1363-1369","publisher":"Pergamon","title":"Greenhouse gas emissions assessment of hydrogen and kerosene-fueled aircraft propulsion","type":"article-journal","volume":"34"},"uris":["http://www.mendeley.com/documents/?uuid=f24ecaf8-7f80-3a41-b0ba-16fe202c350e"]}],"mendeley":{"formattedCitation":"[59–61]","plainTextFormattedCitation":"[59–61]","previouslyFormattedCitation":"[59–61]"},"properties":{"noteIndex":0},"schema":"https://github.com/citation-style-language/schema/raw/master/csl-citation.json"}</w:instrText>
      </w:r>
      <w:r w:rsidR="00F627D6"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[59–61]</w:t>
      </w:r>
      <w:r w:rsidR="00F627D6" w:rsidRPr="004F26EF">
        <w:rPr>
          <w:rFonts w:ascii="Times New Roman" w:hAnsi="Times New Roman" w:cs="Times New Roman"/>
          <w:sz w:val="24"/>
          <w:szCs w:val="24"/>
        </w:rPr>
        <w:fldChar w:fldCharType="end"/>
      </w:r>
      <w:r w:rsidR="00F627D6" w:rsidRPr="004F26EF">
        <w:rPr>
          <w:rFonts w:ascii="Times New Roman" w:hAnsi="Times New Roman" w:cs="Times New Roman"/>
          <w:sz w:val="24"/>
          <w:szCs w:val="24"/>
        </w:rPr>
        <w:t xml:space="preserve"> and thus engine </w:t>
      </w:r>
      <w:r w:rsidR="002E778C">
        <w:rPr>
          <w:rFonts w:ascii="Times New Roman" w:hAnsi="Times New Roman" w:cs="Times New Roman"/>
          <w:sz w:val="24"/>
          <w:szCs w:val="24"/>
        </w:rPr>
        <w:t xml:space="preserve">cycle </w:t>
      </w:r>
      <w:r w:rsidR="00F627D6" w:rsidRPr="004F26EF">
        <w:rPr>
          <w:rFonts w:ascii="Times New Roman" w:hAnsi="Times New Roman" w:cs="Times New Roman"/>
          <w:sz w:val="24"/>
          <w:szCs w:val="24"/>
        </w:rPr>
        <w:t xml:space="preserve">design and optimisation is necessary for </w:t>
      </w:r>
      <w:r w:rsidR="00F627D6" w:rsidRPr="004F26EF">
        <w:rPr>
          <w:rFonts w:ascii="Times New Roman" w:eastAsia="Times New Roman" w:hAnsi="Times New Roman" w:cs="Times New Roman"/>
          <w:sz w:val="24"/>
          <w:szCs w:val="24"/>
          <w:bdr w:val="none" w:sz="0" w:space="0" w:color="auto" w:frame="1"/>
          <w:lang w:eastAsia="en-GB"/>
        </w:rPr>
        <w:t>LH</w:t>
      </w:r>
      <w:r w:rsidR="00F627D6" w:rsidRPr="004F26EF">
        <w:rPr>
          <w:rFonts w:ascii="Times New Roman" w:eastAsia="Times New Roman" w:hAnsi="Times New Roman" w:cs="Times New Roman"/>
          <w:sz w:val="24"/>
          <w:szCs w:val="24"/>
          <w:bdr w:val="none" w:sz="0" w:space="0" w:color="auto" w:frame="1"/>
          <w:vertAlign w:val="subscript"/>
          <w:lang w:eastAsia="en-GB"/>
        </w:rPr>
        <w:t>2</w:t>
      </w:r>
      <w:r w:rsidR="00F627D6" w:rsidRPr="004F26EF">
        <w:rPr>
          <w:rFonts w:ascii="Times New Roman" w:hAnsi="Times New Roman" w:cs="Times New Roman"/>
          <w:sz w:val="24"/>
          <w:szCs w:val="24"/>
        </w:rPr>
        <w:t xml:space="preserve"> use</w:t>
      </w:r>
      <w:r w:rsidR="00F627D6" w:rsidRPr="004F26EF">
        <w:rPr>
          <w:rFonts w:ascii="Times New Roman" w:eastAsia="Times New Roman" w:hAnsi="Times New Roman" w:cs="Times New Roman"/>
          <w:sz w:val="24"/>
          <w:szCs w:val="24"/>
          <w:bdr w:val="none" w:sz="0" w:space="0" w:color="auto" w:frame="1"/>
          <w:lang w:eastAsia="en-GB"/>
        </w:rPr>
        <w:t>.</w:t>
      </w:r>
      <w:r w:rsidR="00F627D6">
        <w:rPr>
          <w:rFonts w:ascii="Times New Roman" w:eastAsia="Times New Roman" w:hAnsi="Times New Roman" w:cs="Times New Roman"/>
          <w:sz w:val="24"/>
          <w:szCs w:val="24"/>
          <w:bdr w:val="none" w:sz="0" w:space="0" w:color="auto" w:frame="1"/>
          <w:lang w:eastAsia="en-GB"/>
        </w:rPr>
        <w:t xml:space="preserve"> </w:t>
      </w:r>
    </w:p>
    <w:p w14:paraId="6D297C23" w14:textId="518476F3" w:rsidR="003F2805" w:rsidRPr="004F26EF" w:rsidRDefault="009A7AC1" w:rsidP="00A3179C">
      <w:pPr>
        <w:spacing w:after="0" w:line="480" w:lineRule="auto"/>
        <w:ind w:firstLine="720"/>
        <w:jc w:val="both"/>
        <w:rPr>
          <w:rFonts w:ascii="Times New Roman" w:eastAsia="Times New Roman" w:hAnsi="Times New Roman" w:cs="Times New Roman"/>
          <w:sz w:val="24"/>
          <w:szCs w:val="24"/>
          <w:bdr w:val="none" w:sz="0" w:space="0" w:color="auto" w:frame="1"/>
          <w:lang w:eastAsia="en-GB"/>
        </w:rPr>
      </w:pPr>
      <w:r>
        <w:rPr>
          <w:rFonts w:ascii="Times New Roman" w:eastAsia="Times New Roman" w:hAnsi="Times New Roman" w:cs="Times New Roman"/>
          <w:sz w:val="24"/>
          <w:szCs w:val="24"/>
          <w:bdr w:val="none" w:sz="0" w:space="0" w:color="auto" w:frame="1"/>
          <w:lang w:eastAsia="en-GB"/>
        </w:rPr>
        <w:t xml:space="preserve">Considering the above discussion, the scope of the present work is limited to combustion based </w:t>
      </w:r>
      <w:r w:rsidRPr="004F26EF">
        <w:rPr>
          <w:rFonts w:ascii="Times New Roman" w:eastAsia="Times New Roman" w:hAnsi="Times New Roman" w:cs="Times New Roman"/>
          <w:sz w:val="24"/>
          <w:szCs w:val="24"/>
          <w:bdr w:val="none" w:sz="0" w:space="0" w:color="auto" w:frame="1"/>
          <w:lang w:eastAsia="en-GB"/>
        </w:rPr>
        <w:t>LH</w:t>
      </w:r>
      <w:r w:rsidRPr="004F26EF">
        <w:rPr>
          <w:rFonts w:ascii="Times New Roman" w:eastAsia="Times New Roman" w:hAnsi="Times New Roman" w:cs="Times New Roman"/>
          <w:sz w:val="24"/>
          <w:szCs w:val="24"/>
          <w:bdr w:val="none" w:sz="0" w:space="0" w:color="auto" w:frame="1"/>
          <w:vertAlign w:val="subscript"/>
          <w:lang w:eastAsia="en-GB"/>
        </w:rPr>
        <w:t>2</w:t>
      </w:r>
      <w:r>
        <w:rPr>
          <w:rFonts w:ascii="Times New Roman" w:eastAsia="Times New Roman" w:hAnsi="Times New Roman" w:cs="Times New Roman"/>
          <w:sz w:val="24"/>
          <w:szCs w:val="24"/>
          <w:bdr w:val="none" w:sz="0" w:space="0" w:color="auto" w:frame="1"/>
          <w:lang w:eastAsia="en-GB"/>
        </w:rPr>
        <w:t xml:space="preserve"> </w:t>
      </w:r>
      <w:r w:rsidR="002E778C" w:rsidRPr="004F26EF">
        <w:rPr>
          <w:rFonts w:ascii="Times New Roman" w:hAnsi="Times New Roman" w:cs="Times New Roman"/>
          <w:sz w:val="24"/>
          <w:szCs w:val="24"/>
        </w:rPr>
        <w:t>engine</w:t>
      </w:r>
      <w:r w:rsidR="001D5066">
        <w:rPr>
          <w:rFonts w:ascii="Times New Roman" w:hAnsi="Times New Roman" w:cs="Times New Roman"/>
          <w:sz w:val="24"/>
          <w:szCs w:val="24"/>
        </w:rPr>
        <w:t xml:space="preserve"> and</w:t>
      </w:r>
      <w:r w:rsidR="002E778C">
        <w:rPr>
          <w:rFonts w:ascii="Times New Roman" w:hAnsi="Times New Roman" w:cs="Times New Roman"/>
          <w:sz w:val="24"/>
          <w:szCs w:val="24"/>
        </w:rPr>
        <w:t xml:space="preserve"> its</w:t>
      </w:r>
      <w:r w:rsidR="002E778C" w:rsidRPr="004F26EF">
        <w:rPr>
          <w:rFonts w:ascii="Times New Roman" w:hAnsi="Times New Roman" w:cs="Times New Roman"/>
          <w:sz w:val="24"/>
          <w:szCs w:val="24"/>
        </w:rPr>
        <w:t xml:space="preserve"> </w:t>
      </w:r>
      <w:r w:rsidR="002E778C">
        <w:rPr>
          <w:rFonts w:ascii="Times New Roman" w:hAnsi="Times New Roman" w:cs="Times New Roman"/>
          <w:sz w:val="24"/>
          <w:szCs w:val="24"/>
        </w:rPr>
        <w:t xml:space="preserve">cycle </w:t>
      </w:r>
      <w:r w:rsidR="002E778C" w:rsidRPr="004F26EF">
        <w:rPr>
          <w:rFonts w:ascii="Times New Roman" w:hAnsi="Times New Roman" w:cs="Times New Roman"/>
          <w:sz w:val="24"/>
          <w:szCs w:val="24"/>
        </w:rPr>
        <w:t>design</w:t>
      </w:r>
      <w:r w:rsidR="001D5066">
        <w:rPr>
          <w:rFonts w:ascii="Times New Roman" w:hAnsi="Times New Roman" w:cs="Times New Roman"/>
          <w:sz w:val="24"/>
          <w:szCs w:val="24"/>
        </w:rPr>
        <w:t>,</w:t>
      </w:r>
      <w:r w:rsidR="002E778C" w:rsidRPr="004F26EF">
        <w:rPr>
          <w:rFonts w:ascii="Times New Roman" w:hAnsi="Times New Roman" w:cs="Times New Roman"/>
          <w:sz w:val="24"/>
          <w:szCs w:val="24"/>
        </w:rPr>
        <w:t xml:space="preserve"> and optimisation</w:t>
      </w:r>
      <w:r w:rsidR="001D5066">
        <w:rPr>
          <w:rFonts w:ascii="Times New Roman" w:hAnsi="Times New Roman" w:cs="Times New Roman"/>
          <w:sz w:val="24"/>
          <w:szCs w:val="24"/>
        </w:rPr>
        <w:t xml:space="preserve"> of the engine cycle is necessary </w:t>
      </w:r>
      <w:r w:rsidR="00173F54">
        <w:rPr>
          <w:rFonts w:ascii="Times New Roman" w:hAnsi="Times New Roman" w:cs="Times New Roman"/>
          <w:sz w:val="24"/>
          <w:szCs w:val="24"/>
        </w:rPr>
        <w:t>to meet the reduced thrust requirement.</w:t>
      </w:r>
      <w:r w:rsidR="00173F54">
        <w:rPr>
          <w:rFonts w:ascii="Times New Roman" w:eastAsia="Times New Roman" w:hAnsi="Times New Roman" w:cs="Times New Roman"/>
          <w:sz w:val="24"/>
          <w:szCs w:val="24"/>
          <w:bdr w:val="none" w:sz="0" w:space="0" w:color="auto" w:frame="1"/>
          <w:lang w:eastAsia="en-GB"/>
        </w:rPr>
        <w:t xml:space="preserve"> F</w:t>
      </w:r>
      <w:r>
        <w:rPr>
          <w:rFonts w:ascii="Times New Roman" w:eastAsia="Times New Roman" w:hAnsi="Times New Roman" w:cs="Times New Roman"/>
          <w:sz w:val="24"/>
          <w:szCs w:val="24"/>
          <w:bdr w:val="none" w:sz="0" w:space="0" w:color="auto" w:frame="1"/>
          <w:lang w:eastAsia="en-GB"/>
        </w:rPr>
        <w:t xml:space="preserve">uel cells are not explored in this work. Furthermore, the literature review below is focussed only on </w:t>
      </w:r>
      <w:r w:rsidR="00F97A12">
        <w:rPr>
          <w:rFonts w:ascii="Times New Roman" w:eastAsia="Times New Roman" w:hAnsi="Times New Roman" w:cs="Times New Roman"/>
          <w:sz w:val="24"/>
          <w:szCs w:val="24"/>
          <w:bdr w:val="none" w:sz="0" w:space="0" w:color="auto" w:frame="1"/>
          <w:lang w:eastAsia="en-GB"/>
        </w:rPr>
        <w:t xml:space="preserve">turbofan </w:t>
      </w:r>
      <w:r>
        <w:rPr>
          <w:rFonts w:ascii="Times New Roman" w:eastAsia="Times New Roman" w:hAnsi="Times New Roman" w:cs="Times New Roman"/>
          <w:sz w:val="24"/>
          <w:szCs w:val="24"/>
          <w:bdr w:val="none" w:sz="0" w:space="0" w:color="auto" w:frame="1"/>
          <w:lang w:eastAsia="en-GB"/>
        </w:rPr>
        <w:t>engine</w:t>
      </w:r>
      <w:r w:rsidR="002E778C">
        <w:rPr>
          <w:rFonts w:ascii="Times New Roman" w:eastAsia="Times New Roman" w:hAnsi="Times New Roman" w:cs="Times New Roman"/>
          <w:sz w:val="24"/>
          <w:szCs w:val="24"/>
          <w:bdr w:val="none" w:sz="0" w:space="0" w:color="auto" w:frame="1"/>
          <w:lang w:eastAsia="en-GB"/>
        </w:rPr>
        <w:t xml:space="preserve"> cycle and</w:t>
      </w:r>
      <w:r>
        <w:rPr>
          <w:rFonts w:ascii="Times New Roman" w:eastAsia="Times New Roman" w:hAnsi="Times New Roman" w:cs="Times New Roman"/>
          <w:sz w:val="24"/>
          <w:szCs w:val="24"/>
          <w:bdr w:val="none" w:sz="0" w:space="0" w:color="auto" w:frame="1"/>
          <w:lang w:eastAsia="en-GB"/>
        </w:rPr>
        <w:t xml:space="preserve"> performance modelling</w:t>
      </w:r>
      <w:r w:rsidR="00F97A12">
        <w:rPr>
          <w:rFonts w:ascii="Times New Roman" w:eastAsia="Times New Roman" w:hAnsi="Times New Roman" w:cs="Times New Roman"/>
          <w:sz w:val="24"/>
          <w:szCs w:val="24"/>
          <w:bdr w:val="none" w:sz="0" w:space="0" w:color="auto" w:frame="1"/>
          <w:lang w:eastAsia="en-GB"/>
        </w:rPr>
        <w:t xml:space="preserve">, particularly for </w:t>
      </w:r>
      <w:r w:rsidR="00F97A12" w:rsidRPr="004F26EF">
        <w:rPr>
          <w:rFonts w:ascii="Times New Roman" w:eastAsia="Times New Roman" w:hAnsi="Times New Roman" w:cs="Times New Roman"/>
          <w:sz w:val="24"/>
          <w:szCs w:val="24"/>
          <w:bdr w:val="none" w:sz="0" w:space="0" w:color="auto" w:frame="1"/>
          <w:lang w:eastAsia="en-GB"/>
        </w:rPr>
        <w:t>LH</w:t>
      </w:r>
      <w:r w:rsidR="00F97A12" w:rsidRPr="004F26EF">
        <w:rPr>
          <w:rFonts w:ascii="Times New Roman" w:eastAsia="Times New Roman" w:hAnsi="Times New Roman" w:cs="Times New Roman"/>
          <w:sz w:val="24"/>
          <w:szCs w:val="24"/>
          <w:bdr w:val="none" w:sz="0" w:space="0" w:color="auto" w:frame="1"/>
          <w:vertAlign w:val="subscript"/>
          <w:lang w:eastAsia="en-GB"/>
        </w:rPr>
        <w:t>2</w:t>
      </w:r>
      <w:r w:rsidR="00F97A12">
        <w:rPr>
          <w:rFonts w:ascii="Times New Roman" w:eastAsia="Times New Roman" w:hAnsi="Times New Roman" w:cs="Times New Roman"/>
          <w:sz w:val="24"/>
          <w:szCs w:val="24"/>
          <w:bdr w:val="none" w:sz="0" w:space="0" w:color="auto" w:frame="1"/>
          <w:vertAlign w:val="subscript"/>
          <w:lang w:eastAsia="en-GB"/>
        </w:rPr>
        <w:t xml:space="preserve"> </w:t>
      </w:r>
      <w:r w:rsidR="00F97A12">
        <w:rPr>
          <w:rFonts w:ascii="Times New Roman" w:eastAsia="Times New Roman" w:hAnsi="Times New Roman" w:cs="Times New Roman"/>
          <w:sz w:val="24"/>
          <w:szCs w:val="24"/>
          <w:bdr w:val="none" w:sz="0" w:space="0" w:color="auto" w:frame="1"/>
          <w:lang w:eastAsia="en-GB"/>
        </w:rPr>
        <w:t xml:space="preserve">engine </w:t>
      </w:r>
      <w:r w:rsidR="006B2C34">
        <w:rPr>
          <w:rFonts w:ascii="Times New Roman" w:eastAsia="Times New Roman" w:hAnsi="Times New Roman" w:cs="Times New Roman"/>
          <w:sz w:val="24"/>
          <w:szCs w:val="24"/>
          <w:bdr w:val="none" w:sz="0" w:space="0" w:color="auto" w:frame="1"/>
          <w:lang w:eastAsia="en-GB"/>
        </w:rPr>
        <w:t xml:space="preserve">design and </w:t>
      </w:r>
      <w:r w:rsidR="00F97A12">
        <w:rPr>
          <w:rFonts w:ascii="Times New Roman" w:eastAsia="Times New Roman" w:hAnsi="Times New Roman" w:cs="Times New Roman"/>
          <w:sz w:val="24"/>
          <w:szCs w:val="24"/>
          <w:bdr w:val="none" w:sz="0" w:space="0" w:color="auto" w:frame="1"/>
          <w:lang w:eastAsia="en-GB"/>
        </w:rPr>
        <w:t>optimization for reduced thrust requirement</w:t>
      </w:r>
      <w:r w:rsidR="006B2C34">
        <w:rPr>
          <w:rFonts w:ascii="Times New Roman" w:eastAsia="Times New Roman" w:hAnsi="Times New Roman" w:cs="Times New Roman"/>
          <w:sz w:val="24"/>
          <w:szCs w:val="24"/>
          <w:bdr w:val="none" w:sz="0" w:space="0" w:color="auto" w:frame="1"/>
          <w:lang w:eastAsia="en-GB"/>
        </w:rPr>
        <w:t xml:space="preserve"> and </w:t>
      </w:r>
      <w:r w:rsidR="00FC7343">
        <w:rPr>
          <w:rFonts w:ascii="Times New Roman" w:eastAsia="Times New Roman" w:hAnsi="Times New Roman" w:cs="Times New Roman"/>
          <w:sz w:val="24"/>
          <w:szCs w:val="24"/>
          <w:bdr w:val="none" w:sz="0" w:space="0" w:color="auto" w:frame="1"/>
          <w:lang w:eastAsia="en-GB"/>
        </w:rPr>
        <w:t xml:space="preserve">for </w:t>
      </w:r>
      <w:r w:rsidR="006B2C34">
        <w:rPr>
          <w:rFonts w:ascii="Times New Roman" w:eastAsia="Times New Roman" w:hAnsi="Times New Roman" w:cs="Times New Roman"/>
          <w:sz w:val="24"/>
          <w:szCs w:val="24"/>
          <w:bdr w:val="none" w:sz="0" w:space="0" w:color="auto" w:frame="1"/>
          <w:lang w:eastAsia="en-GB"/>
        </w:rPr>
        <w:t>its off-design performance</w:t>
      </w:r>
      <w:r w:rsidR="00FC7343">
        <w:rPr>
          <w:rFonts w:ascii="Times New Roman" w:eastAsia="Times New Roman" w:hAnsi="Times New Roman" w:cs="Times New Roman"/>
          <w:sz w:val="24"/>
          <w:szCs w:val="24"/>
          <w:bdr w:val="none" w:sz="0" w:space="0" w:color="auto" w:frame="1"/>
          <w:lang w:eastAsia="en-GB"/>
        </w:rPr>
        <w:t>.</w:t>
      </w:r>
      <w:r w:rsidR="006B2C34">
        <w:rPr>
          <w:rFonts w:ascii="Times New Roman" w:eastAsia="Times New Roman" w:hAnsi="Times New Roman" w:cs="Times New Roman"/>
          <w:sz w:val="24"/>
          <w:szCs w:val="24"/>
          <w:bdr w:val="none" w:sz="0" w:space="0" w:color="auto" w:frame="1"/>
          <w:lang w:eastAsia="en-GB"/>
        </w:rPr>
        <w:t xml:space="preserve"> </w:t>
      </w:r>
      <w:r w:rsidR="00FC7343">
        <w:rPr>
          <w:rFonts w:ascii="Times New Roman" w:eastAsia="Times New Roman" w:hAnsi="Times New Roman" w:cs="Times New Roman"/>
          <w:sz w:val="24"/>
          <w:szCs w:val="24"/>
          <w:bdr w:val="none" w:sz="0" w:space="0" w:color="auto" w:frame="1"/>
          <w:lang w:eastAsia="en-GB"/>
        </w:rPr>
        <w:t>This enables</w:t>
      </w:r>
      <w:r w:rsidR="006B2C34">
        <w:rPr>
          <w:rFonts w:ascii="Times New Roman" w:eastAsia="Times New Roman" w:hAnsi="Times New Roman" w:cs="Times New Roman"/>
          <w:sz w:val="24"/>
          <w:szCs w:val="24"/>
          <w:bdr w:val="none" w:sz="0" w:space="0" w:color="auto" w:frame="1"/>
          <w:lang w:eastAsia="en-GB"/>
        </w:rPr>
        <w:t xml:space="preserve"> </w:t>
      </w:r>
      <w:r w:rsidR="006B2C34" w:rsidRPr="004F26EF">
        <w:rPr>
          <w:rFonts w:ascii="Times New Roman" w:eastAsia="Times New Roman" w:hAnsi="Times New Roman" w:cs="Times New Roman"/>
          <w:sz w:val="24"/>
          <w:szCs w:val="24"/>
          <w:bdr w:val="none" w:sz="0" w:space="0" w:color="auto" w:frame="1"/>
          <w:lang w:eastAsia="en-GB"/>
        </w:rPr>
        <w:t>LH</w:t>
      </w:r>
      <w:r w:rsidR="006B2C34" w:rsidRPr="004F26EF">
        <w:rPr>
          <w:rFonts w:ascii="Times New Roman" w:eastAsia="Times New Roman" w:hAnsi="Times New Roman" w:cs="Times New Roman"/>
          <w:sz w:val="24"/>
          <w:szCs w:val="24"/>
          <w:bdr w:val="none" w:sz="0" w:space="0" w:color="auto" w:frame="1"/>
          <w:vertAlign w:val="subscript"/>
          <w:lang w:eastAsia="en-GB"/>
        </w:rPr>
        <w:t>2</w:t>
      </w:r>
      <w:r w:rsidR="006B2C34">
        <w:rPr>
          <w:rFonts w:ascii="Times New Roman" w:eastAsia="Times New Roman" w:hAnsi="Times New Roman" w:cs="Times New Roman"/>
          <w:sz w:val="24"/>
          <w:szCs w:val="24"/>
          <w:bdr w:val="none" w:sz="0" w:space="0" w:color="auto" w:frame="1"/>
          <w:lang w:eastAsia="en-GB"/>
        </w:rPr>
        <w:t xml:space="preserve"> aircraft performance estimation at a conceptual design stage</w:t>
      </w:r>
      <w:r>
        <w:rPr>
          <w:rFonts w:ascii="Times New Roman" w:eastAsia="Times New Roman" w:hAnsi="Times New Roman" w:cs="Times New Roman"/>
          <w:sz w:val="24"/>
          <w:szCs w:val="24"/>
          <w:bdr w:val="none" w:sz="0" w:space="0" w:color="auto" w:frame="1"/>
          <w:lang w:eastAsia="en-GB"/>
        </w:rPr>
        <w:t xml:space="preserve">. </w:t>
      </w:r>
      <w:r w:rsidR="003A79D7">
        <w:rPr>
          <w:rFonts w:ascii="Times New Roman" w:eastAsia="Times New Roman" w:hAnsi="Times New Roman" w:cs="Times New Roman"/>
          <w:sz w:val="24"/>
          <w:szCs w:val="24"/>
          <w:bdr w:val="none" w:sz="0" w:space="0" w:color="auto" w:frame="1"/>
          <w:lang w:eastAsia="en-GB"/>
        </w:rPr>
        <w:t>The reader is advised to explore works</w:t>
      </w:r>
      <w:r w:rsidR="003A7D7C">
        <w:rPr>
          <w:rFonts w:ascii="Times New Roman" w:eastAsia="Times New Roman" w:hAnsi="Times New Roman" w:cs="Times New Roman"/>
          <w:sz w:val="24"/>
          <w:szCs w:val="24"/>
          <w:bdr w:val="none" w:sz="0" w:space="0" w:color="auto" w:frame="1"/>
          <w:lang w:eastAsia="en-GB"/>
        </w:rPr>
        <w:t xml:space="preserve"> by:</w:t>
      </w:r>
      <w:r w:rsidR="003A79D7">
        <w:rPr>
          <w:rFonts w:ascii="Times New Roman" w:eastAsia="Times New Roman" w:hAnsi="Times New Roman" w:cs="Times New Roman"/>
          <w:sz w:val="24"/>
          <w:szCs w:val="24"/>
          <w:bdr w:val="none" w:sz="0" w:space="0" w:color="auto" w:frame="1"/>
          <w:lang w:eastAsia="en-GB"/>
        </w:rPr>
        <w:t xml:space="preserve"> Brewer </w:t>
      </w:r>
      <w:r w:rsidR="008D0794">
        <w:rPr>
          <w:rFonts w:ascii="Times New Roman" w:eastAsia="Times New Roman" w:hAnsi="Times New Roman" w:cs="Times New Roman"/>
          <w:sz w:val="24"/>
          <w:szCs w:val="24"/>
          <w:bdr w:val="none" w:sz="0" w:space="0" w:color="auto" w:frame="1"/>
          <w:lang w:eastAsia="en-GB"/>
        </w:rPr>
        <w:fldChar w:fldCharType="begin" w:fldLock="1"/>
      </w:r>
      <w:r w:rsidR="00B54272">
        <w:rPr>
          <w:rFonts w:ascii="Times New Roman" w:eastAsia="Times New Roman" w:hAnsi="Times New Roman" w:cs="Times New Roman"/>
          <w:sz w:val="24"/>
          <w:szCs w:val="24"/>
          <w:bdr w:val="none" w:sz="0" w:space="0" w:color="auto" w:frame="1"/>
          <w:lang w:eastAsia="en-GB"/>
        </w:rPr>
        <w:instrText>ADDIN CSL_CITATION {"citationItems":[{"id":"ITEM-1","itemData":{"DOI":"10.1201/9780203751480","ISBN":"9781351439794","abstract":"Liquid hydrogen is shown to be the ideal fuel for civil transport aircraft, as well as for many types of military aircraft. Hydrogen Aircraft Technology discusses the potential of hydrogen for subsonic, supersonic, and hypersonic applications. Designs with sample configurations of aircraft for all three speed categories are presented, in addition to performance comparisons to equivalent designs for aircraft using conventional kerosine-type fuel and configurations for aircraft using liquid methane fuel. Other topics discussed include conceptual designs of the principal elements of fuel containment systems required for cryogenic fuels, operational elements (e.g., pumps, valves, pressure regulators, heat exchangers, lines and fittings), modifications for turbine engines to maximize the benefit of hydrogen, safety aspects compared to kerosine and methane fueled designs, equipment and facility designs for servicing hydrogen-fueled aircraft, production methods for liquid hydrogen, and the environmental advantages for using liquid hydrogen. The book also presents a plan for conducting the necessary development of technology and introducing hydrogen fuel into the worldwide civil air transport industry. Hydrogen Aircraft Technology will provide fascinating reading for anyone interested in aircraft and hydrogen fuel designs.","author":[{"dropping-particle":"","family":"Brewer","given":"G. Daniel","non-dropping-particle":"","parse-names":false,"suffix":""}],"container-title":"Hydrogen Aircraft Technology","id":"ITEM-1","issued":{"date-parts":[["2017","1","1"]]},"number-of-pages":"1-432","publisher":"CRC Press","title":"Hydrogen aircraft technology","type":"book"},"uris":["http://www.mendeley.com/documents/?uuid=98dde589-563e-344e-842a-c8eac36971f0"]}],"mendeley":{"formattedCitation":"[50]","plainTextFormattedCitation":"[50]","previouslyFormattedCitation":"[52]"},"properties":{"noteIndex":0},"schema":"https://github.com/citation-style-language/schema/raw/master/csl-citation.json"}</w:instrText>
      </w:r>
      <w:r w:rsidR="008D0794">
        <w:rPr>
          <w:rFonts w:ascii="Times New Roman" w:eastAsia="Times New Roman" w:hAnsi="Times New Roman" w:cs="Times New Roman"/>
          <w:sz w:val="24"/>
          <w:szCs w:val="24"/>
          <w:bdr w:val="none" w:sz="0" w:space="0" w:color="auto" w:frame="1"/>
          <w:lang w:eastAsia="en-GB"/>
        </w:rPr>
        <w:fldChar w:fldCharType="separate"/>
      </w:r>
      <w:r w:rsidR="00B54272" w:rsidRPr="00B54272">
        <w:rPr>
          <w:rFonts w:ascii="Times New Roman" w:eastAsia="Times New Roman" w:hAnsi="Times New Roman" w:cs="Times New Roman"/>
          <w:noProof/>
          <w:sz w:val="24"/>
          <w:szCs w:val="24"/>
          <w:bdr w:val="none" w:sz="0" w:space="0" w:color="auto" w:frame="1"/>
          <w:lang w:eastAsia="en-GB"/>
        </w:rPr>
        <w:t>[50]</w:t>
      </w:r>
      <w:r w:rsidR="008D0794">
        <w:rPr>
          <w:rFonts w:ascii="Times New Roman" w:eastAsia="Times New Roman" w:hAnsi="Times New Roman" w:cs="Times New Roman"/>
          <w:sz w:val="24"/>
          <w:szCs w:val="24"/>
          <w:bdr w:val="none" w:sz="0" w:space="0" w:color="auto" w:frame="1"/>
          <w:lang w:eastAsia="en-GB"/>
        </w:rPr>
        <w:fldChar w:fldCharType="end"/>
      </w:r>
      <w:r w:rsidR="008D0794">
        <w:rPr>
          <w:rFonts w:ascii="Times New Roman" w:eastAsia="Times New Roman" w:hAnsi="Times New Roman" w:cs="Times New Roman"/>
          <w:sz w:val="24"/>
          <w:szCs w:val="24"/>
          <w:bdr w:val="none" w:sz="0" w:space="0" w:color="auto" w:frame="1"/>
          <w:lang w:eastAsia="en-GB"/>
        </w:rPr>
        <w:t xml:space="preserve"> </w:t>
      </w:r>
      <w:r w:rsidR="003A79D7">
        <w:rPr>
          <w:rFonts w:ascii="Times New Roman" w:eastAsia="Times New Roman" w:hAnsi="Times New Roman" w:cs="Times New Roman"/>
          <w:sz w:val="24"/>
          <w:szCs w:val="24"/>
          <w:bdr w:val="none" w:sz="0" w:space="0" w:color="auto" w:frame="1"/>
          <w:lang w:eastAsia="en-GB"/>
        </w:rPr>
        <w:t>for</w:t>
      </w:r>
      <w:r w:rsidR="008D0794">
        <w:rPr>
          <w:rFonts w:ascii="Times New Roman" w:eastAsia="Times New Roman" w:hAnsi="Times New Roman" w:cs="Times New Roman"/>
          <w:sz w:val="24"/>
          <w:szCs w:val="24"/>
          <w:bdr w:val="none" w:sz="0" w:space="0" w:color="auto" w:frame="1"/>
          <w:lang w:eastAsia="en-GB"/>
        </w:rPr>
        <w:t xml:space="preserve"> </w:t>
      </w:r>
      <w:r w:rsidR="008D0794" w:rsidRPr="004F26EF">
        <w:rPr>
          <w:rFonts w:ascii="Times New Roman" w:eastAsia="Times New Roman" w:hAnsi="Times New Roman" w:cs="Times New Roman"/>
          <w:sz w:val="24"/>
          <w:szCs w:val="24"/>
          <w:bdr w:val="none" w:sz="0" w:space="0" w:color="auto" w:frame="1"/>
          <w:lang w:eastAsia="en-GB"/>
        </w:rPr>
        <w:t>LH</w:t>
      </w:r>
      <w:r w:rsidR="008D0794" w:rsidRPr="004F26EF">
        <w:rPr>
          <w:rFonts w:ascii="Times New Roman" w:eastAsia="Times New Roman" w:hAnsi="Times New Roman" w:cs="Times New Roman"/>
          <w:sz w:val="24"/>
          <w:szCs w:val="24"/>
          <w:bdr w:val="none" w:sz="0" w:space="0" w:color="auto" w:frame="1"/>
          <w:vertAlign w:val="subscript"/>
          <w:lang w:eastAsia="en-GB"/>
        </w:rPr>
        <w:t>2</w:t>
      </w:r>
      <w:r w:rsidR="003A79D7">
        <w:rPr>
          <w:rFonts w:ascii="Times New Roman" w:eastAsia="Times New Roman" w:hAnsi="Times New Roman" w:cs="Times New Roman"/>
          <w:sz w:val="24"/>
          <w:szCs w:val="24"/>
          <w:bdr w:val="none" w:sz="0" w:space="0" w:color="auto" w:frame="1"/>
          <w:lang w:eastAsia="en-GB"/>
        </w:rPr>
        <w:t xml:space="preserve"> aircraft design</w:t>
      </w:r>
      <w:r w:rsidR="008D0794">
        <w:rPr>
          <w:rFonts w:ascii="Times New Roman" w:eastAsia="Times New Roman" w:hAnsi="Times New Roman" w:cs="Times New Roman"/>
          <w:sz w:val="24"/>
          <w:szCs w:val="24"/>
          <w:bdr w:val="none" w:sz="0" w:space="0" w:color="auto" w:frame="1"/>
          <w:lang w:eastAsia="en-GB"/>
        </w:rPr>
        <w:t xml:space="preserve"> performance</w:t>
      </w:r>
      <w:r w:rsidR="003A79D7">
        <w:rPr>
          <w:rFonts w:ascii="Times New Roman" w:eastAsia="Times New Roman" w:hAnsi="Times New Roman" w:cs="Times New Roman"/>
          <w:sz w:val="24"/>
          <w:szCs w:val="24"/>
          <w:bdr w:val="none" w:sz="0" w:space="0" w:color="auto" w:frame="1"/>
          <w:lang w:eastAsia="en-GB"/>
        </w:rPr>
        <w:t xml:space="preserve">, cryogenic tanks, and other </w:t>
      </w:r>
      <w:r w:rsidR="003F2805">
        <w:rPr>
          <w:rFonts w:ascii="Times New Roman" w:eastAsia="Times New Roman" w:hAnsi="Times New Roman" w:cs="Times New Roman"/>
          <w:sz w:val="24"/>
          <w:szCs w:val="24"/>
          <w:bdr w:val="none" w:sz="0" w:space="0" w:color="auto" w:frame="1"/>
          <w:lang w:eastAsia="en-GB"/>
        </w:rPr>
        <w:t xml:space="preserve">aircraft </w:t>
      </w:r>
      <w:r w:rsidR="003A79D7">
        <w:rPr>
          <w:rFonts w:ascii="Times New Roman" w:eastAsia="Times New Roman" w:hAnsi="Times New Roman" w:cs="Times New Roman"/>
          <w:sz w:val="24"/>
          <w:szCs w:val="24"/>
          <w:bdr w:val="none" w:sz="0" w:space="0" w:color="auto" w:frame="1"/>
          <w:lang w:eastAsia="en-GB"/>
        </w:rPr>
        <w:t>subsystems design</w:t>
      </w:r>
      <w:r w:rsidR="003A7D7C">
        <w:rPr>
          <w:rFonts w:ascii="Times New Roman" w:eastAsia="Times New Roman" w:hAnsi="Times New Roman" w:cs="Times New Roman"/>
          <w:sz w:val="24"/>
          <w:szCs w:val="24"/>
          <w:bdr w:val="none" w:sz="0" w:space="0" w:color="auto" w:frame="1"/>
          <w:lang w:eastAsia="en-GB"/>
        </w:rPr>
        <w:t xml:space="preserve">; </w:t>
      </w:r>
      <w:r w:rsidR="008D0794">
        <w:rPr>
          <w:rFonts w:ascii="Times New Roman" w:eastAsia="Times New Roman" w:hAnsi="Times New Roman" w:cs="Times New Roman"/>
          <w:sz w:val="24"/>
          <w:szCs w:val="24"/>
          <w:bdr w:val="none" w:sz="0" w:space="0" w:color="auto" w:frame="1"/>
          <w:lang w:eastAsia="en-GB"/>
        </w:rPr>
        <w:t xml:space="preserve">Tiwari et al. </w:t>
      </w:r>
      <w:r w:rsidR="008D0794">
        <w:rPr>
          <w:rFonts w:ascii="Times New Roman" w:eastAsia="Times New Roman" w:hAnsi="Times New Roman" w:cs="Times New Roman"/>
          <w:sz w:val="24"/>
          <w:szCs w:val="24"/>
          <w:bdr w:val="none" w:sz="0" w:space="0" w:color="auto" w:frame="1"/>
          <w:lang w:eastAsia="en-GB"/>
        </w:rPr>
        <w:fldChar w:fldCharType="begin" w:fldLock="1"/>
      </w:r>
      <w:r w:rsidR="00853722">
        <w:rPr>
          <w:rFonts w:ascii="Times New Roman" w:eastAsia="Times New Roman" w:hAnsi="Times New Roman" w:cs="Times New Roman"/>
          <w:sz w:val="24"/>
          <w:szCs w:val="24"/>
          <w:bdr w:val="none" w:sz="0" w:space="0" w:color="auto" w:frame="1"/>
          <w:lang w:eastAsia="en-GB"/>
        </w:rPr>
        <w:instrText>ADDIN CSL_CITATION {"citationItems":[{"id":"ITEM-1","itemData":{"DOI":"10.1016/J.IJHYDENE.2023.12.263","ISSN":"0360-3199","abstract":"Sustainable aviation is a key part of achieving Net Zero by 2050, and is arguably one of the most challenging sectors to decarbonise. Hydrogen has gained unprecedented attention as a future fuel for aviation, for use within fuel cell or hydrogen gas turbine propulsion systems. This paper presents a survey of the literature and industrial projects on hydrogen aircraft and associated enabling technologies. The current and predicted technology capabilities are analysed to identify important trends and to assess the feasibility of hydrogen propulsion. Several key enabling technologies are discussed in detail and gaps in knowledge are identified. It is evident that hydrogen propelled aircraft are technologically viable by 2050. However, convergence of a number of critical factors is required, namely: the extent of industrial collaboration, the understanding of environmental science and contrails, green hydrogen production and its availability at the point of use, and the safety and certification of the aircraft and supporting infrastructure.","author":[{"dropping-particle":"","family":"Tiwari","given":"Saurav","non-dropping-particle":"","parse-names":false,"suffix":""},{"dropping-particle":"","family":"Pekris","given":"Michael J.","non-dropping-particle":"","parse-names":false,"suffix":""},{"dropping-particle":"","family":"Doherty","given":"John J.","non-dropping-particle":"","parse-names":false,"suffix":""}],"container-title":"International Journal of Hydrogen Energy","id":"ITEM-1","issued":{"date-parts":[["2024","2","29"]]},"page":"1174-1196","publisher":"Pergamon","title":"A review of liquid hydrogen aircraft and propulsion technologies","type":"article-journal","volume":"57"},"uris":["http://www.mendeley.com/documents/?uuid=76100a7a-60dd-3838-8aaf-d11fe96813fc"]}],"mendeley":{"formattedCitation":"[13]","plainTextFormattedCitation":"[13]","previouslyFormattedCitation":"[13]"},"properties":{"noteIndex":0},"schema":"https://github.com/citation-style-language/schema/raw/master/csl-citation.json"}</w:instrText>
      </w:r>
      <w:r w:rsidR="008D0794">
        <w:rPr>
          <w:rFonts w:ascii="Times New Roman" w:eastAsia="Times New Roman" w:hAnsi="Times New Roman" w:cs="Times New Roman"/>
          <w:sz w:val="24"/>
          <w:szCs w:val="24"/>
          <w:bdr w:val="none" w:sz="0" w:space="0" w:color="auto" w:frame="1"/>
          <w:lang w:eastAsia="en-GB"/>
        </w:rPr>
        <w:fldChar w:fldCharType="separate"/>
      </w:r>
      <w:r w:rsidR="008D0794" w:rsidRPr="008D0794">
        <w:rPr>
          <w:rFonts w:ascii="Times New Roman" w:eastAsia="Times New Roman" w:hAnsi="Times New Roman" w:cs="Times New Roman"/>
          <w:noProof/>
          <w:sz w:val="24"/>
          <w:szCs w:val="24"/>
          <w:bdr w:val="none" w:sz="0" w:space="0" w:color="auto" w:frame="1"/>
          <w:lang w:eastAsia="en-GB"/>
        </w:rPr>
        <w:t>[13]</w:t>
      </w:r>
      <w:r w:rsidR="008D0794">
        <w:rPr>
          <w:rFonts w:ascii="Times New Roman" w:eastAsia="Times New Roman" w:hAnsi="Times New Roman" w:cs="Times New Roman"/>
          <w:sz w:val="24"/>
          <w:szCs w:val="24"/>
          <w:bdr w:val="none" w:sz="0" w:space="0" w:color="auto" w:frame="1"/>
          <w:lang w:eastAsia="en-GB"/>
        </w:rPr>
        <w:fldChar w:fldCharType="end"/>
      </w:r>
      <w:r w:rsidR="008D0794">
        <w:rPr>
          <w:rFonts w:ascii="Times New Roman" w:eastAsia="Times New Roman" w:hAnsi="Times New Roman" w:cs="Times New Roman"/>
          <w:sz w:val="24"/>
          <w:szCs w:val="24"/>
          <w:bdr w:val="none" w:sz="0" w:space="0" w:color="auto" w:frame="1"/>
          <w:lang w:eastAsia="en-GB"/>
        </w:rPr>
        <w:t xml:space="preserve"> </w:t>
      </w:r>
      <w:r w:rsidR="003A7D7C">
        <w:rPr>
          <w:rFonts w:ascii="Times New Roman" w:eastAsia="Times New Roman" w:hAnsi="Times New Roman" w:cs="Times New Roman"/>
          <w:sz w:val="24"/>
          <w:szCs w:val="24"/>
          <w:bdr w:val="none" w:sz="0" w:space="0" w:color="auto" w:frame="1"/>
          <w:lang w:eastAsia="en-GB"/>
        </w:rPr>
        <w:t xml:space="preserve">(review study) </w:t>
      </w:r>
      <w:r w:rsidR="008D0794">
        <w:rPr>
          <w:rFonts w:ascii="Times New Roman" w:eastAsia="Times New Roman" w:hAnsi="Times New Roman" w:cs="Times New Roman"/>
          <w:sz w:val="24"/>
          <w:szCs w:val="24"/>
          <w:bdr w:val="none" w:sz="0" w:space="0" w:color="auto" w:frame="1"/>
          <w:lang w:eastAsia="en-GB"/>
        </w:rPr>
        <w:t xml:space="preserve">on </w:t>
      </w:r>
      <w:r w:rsidR="008D0794" w:rsidRPr="004F26EF">
        <w:rPr>
          <w:rFonts w:ascii="Times New Roman" w:eastAsia="Times New Roman" w:hAnsi="Times New Roman" w:cs="Times New Roman"/>
          <w:sz w:val="24"/>
          <w:szCs w:val="24"/>
          <w:bdr w:val="none" w:sz="0" w:space="0" w:color="auto" w:frame="1"/>
          <w:lang w:eastAsia="en-GB"/>
        </w:rPr>
        <w:t>LH</w:t>
      </w:r>
      <w:r w:rsidR="008D0794" w:rsidRPr="004F26EF">
        <w:rPr>
          <w:rFonts w:ascii="Times New Roman" w:eastAsia="Times New Roman" w:hAnsi="Times New Roman" w:cs="Times New Roman"/>
          <w:sz w:val="24"/>
          <w:szCs w:val="24"/>
          <w:bdr w:val="none" w:sz="0" w:space="0" w:color="auto" w:frame="1"/>
          <w:vertAlign w:val="subscript"/>
          <w:lang w:eastAsia="en-GB"/>
        </w:rPr>
        <w:t>2</w:t>
      </w:r>
      <w:r w:rsidR="003A79D7">
        <w:rPr>
          <w:rFonts w:ascii="Times New Roman" w:eastAsia="Times New Roman" w:hAnsi="Times New Roman" w:cs="Times New Roman"/>
          <w:sz w:val="24"/>
          <w:szCs w:val="24"/>
          <w:bdr w:val="none" w:sz="0" w:space="0" w:color="auto" w:frame="1"/>
          <w:lang w:eastAsia="en-GB"/>
        </w:rPr>
        <w:t xml:space="preserve"> </w:t>
      </w:r>
      <w:r w:rsidR="008D0794">
        <w:rPr>
          <w:rFonts w:ascii="Times New Roman" w:eastAsia="Times New Roman" w:hAnsi="Times New Roman" w:cs="Times New Roman"/>
          <w:sz w:val="24"/>
          <w:szCs w:val="24"/>
          <w:bdr w:val="none" w:sz="0" w:space="0" w:color="auto" w:frame="1"/>
          <w:lang w:eastAsia="en-GB"/>
        </w:rPr>
        <w:t xml:space="preserve">aircraft subsystems, combustors and fuel cell systems, and studies by Prater </w:t>
      </w:r>
      <w:r w:rsidR="00853722">
        <w:rPr>
          <w:rFonts w:ascii="Times New Roman" w:eastAsia="Times New Roman" w:hAnsi="Times New Roman" w:cs="Times New Roman"/>
          <w:sz w:val="24"/>
          <w:szCs w:val="24"/>
          <w:bdr w:val="none" w:sz="0" w:space="0" w:color="auto" w:frame="1"/>
          <w:lang w:eastAsia="en-GB"/>
        </w:rPr>
        <w:fldChar w:fldCharType="begin" w:fldLock="1"/>
      </w:r>
      <w:r w:rsidR="00062E0E">
        <w:rPr>
          <w:rFonts w:ascii="Times New Roman" w:eastAsia="Times New Roman" w:hAnsi="Times New Roman" w:cs="Times New Roman"/>
          <w:sz w:val="24"/>
          <w:szCs w:val="24"/>
          <w:bdr w:val="none" w:sz="0" w:space="0" w:color="auto" w:frame="1"/>
          <w:lang w:eastAsia="en-GB"/>
        </w:rPr>
        <w:instrText>ADDIN CSL_CITATION {"citationItems":[{"id":"ITEM-1","itemData":{"author":[{"dropping-particle":"","family":"Prater","given":"Robert","non-dropping-particle":"","parse-names":false,"suffix":""}],"container-title":"Masters Theses","id":"ITEM-1","issued":{"date-parts":[["2023","12","1"]]},"publisher":"University of Tennessee","title":"Methods for Decarbonized Aeroengine Combustor Design","type":"thesis"},"uris":["http://www.mendeley.com/documents/?uuid=2f919a58-ac01-3f1d-bb71-b6c470079b78"]}],"mendeley":{"formattedCitation":"[62]","plainTextFormattedCitation":"[62]","previouslyFormattedCitation":"[62]"},"properties":{"noteIndex":0},"schema":"https://github.com/citation-style-language/schema/raw/master/csl-citation.json"}</w:instrText>
      </w:r>
      <w:r w:rsidR="00853722">
        <w:rPr>
          <w:rFonts w:ascii="Times New Roman" w:eastAsia="Times New Roman" w:hAnsi="Times New Roman" w:cs="Times New Roman"/>
          <w:sz w:val="24"/>
          <w:szCs w:val="24"/>
          <w:bdr w:val="none" w:sz="0" w:space="0" w:color="auto" w:frame="1"/>
          <w:lang w:eastAsia="en-GB"/>
        </w:rPr>
        <w:fldChar w:fldCharType="separate"/>
      </w:r>
      <w:r w:rsidR="00062E0E" w:rsidRPr="00062E0E">
        <w:rPr>
          <w:rFonts w:ascii="Times New Roman" w:eastAsia="Times New Roman" w:hAnsi="Times New Roman" w:cs="Times New Roman"/>
          <w:noProof/>
          <w:sz w:val="24"/>
          <w:szCs w:val="24"/>
          <w:bdr w:val="none" w:sz="0" w:space="0" w:color="auto" w:frame="1"/>
          <w:lang w:eastAsia="en-GB"/>
        </w:rPr>
        <w:t>[62]</w:t>
      </w:r>
      <w:r w:rsidR="00853722">
        <w:rPr>
          <w:rFonts w:ascii="Times New Roman" w:eastAsia="Times New Roman" w:hAnsi="Times New Roman" w:cs="Times New Roman"/>
          <w:sz w:val="24"/>
          <w:szCs w:val="24"/>
          <w:bdr w:val="none" w:sz="0" w:space="0" w:color="auto" w:frame="1"/>
          <w:lang w:eastAsia="en-GB"/>
        </w:rPr>
        <w:fldChar w:fldCharType="end"/>
      </w:r>
      <w:r w:rsidR="008D0794">
        <w:rPr>
          <w:rFonts w:ascii="Times New Roman" w:eastAsia="Times New Roman" w:hAnsi="Times New Roman" w:cs="Times New Roman"/>
          <w:sz w:val="24"/>
          <w:szCs w:val="24"/>
          <w:bdr w:val="none" w:sz="0" w:space="0" w:color="auto" w:frame="1"/>
          <w:lang w:eastAsia="en-GB"/>
        </w:rPr>
        <w:t xml:space="preserve"> and Marek</w:t>
      </w:r>
      <w:r w:rsidR="00853722">
        <w:rPr>
          <w:rFonts w:ascii="Times New Roman" w:eastAsia="Times New Roman" w:hAnsi="Times New Roman" w:cs="Times New Roman"/>
          <w:sz w:val="24"/>
          <w:szCs w:val="24"/>
          <w:bdr w:val="none" w:sz="0" w:space="0" w:color="auto" w:frame="1"/>
          <w:lang w:eastAsia="en-GB"/>
        </w:rPr>
        <w:t xml:space="preserve"> </w:t>
      </w:r>
      <w:r w:rsidR="00853722">
        <w:rPr>
          <w:rFonts w:ascii="Times New Roman" w:eastAsia="Times New Roman" w:hAnsi="Times New Roman" w:cs="Times New Roman"/>
          <w:sz w:val="24"/>
          <w:szCs w:val="24"/>
          <w:bdr w:val="none" w:sz="0" w:space="0" w:color="auto" w:frame="1"/>
          <w:lang w:eastAsia="en-GB"/>
        </w:rPr>
        <w:fldChar w:fldCharType="begin" w:fldLock="1"/>
      </w:r>
      <w:r w:rsidR="00062E0E">
        <w:rPr>
          <w:rFonts w:ascii="Times New Roman" w:eastAsia="Times New Roman" w:hAnsi="Times New Roman" w:cs="Times New Roman"/>
          <w:sz w:val="24"/>
          <w:szCs w:val="24"/>
          <w:bdr w:val="none" w:sz="0" w:space="0" w:color="auto" w:frame="1"/>
          <w:lang w:eastAsia="en-GB"/>
        </w:rPr>
        <w:instrText>ADDIN CSL_CITATION {"citationItems":[{"id":"ITEM-1","itemData":{"DOI":"10.2514/6.2005-3776","ISBN":"978-1-62410-063-5","author":[{"dropping-particle":"","family":"Marek","given":"Cecil","non-dropping-particle":"","parse-names":false,"suffix":""},{"dropping-particle":"","family":"Smith","given":"Timothy","non-dropping-particle":"","parse-names":false,"suffix":""},{"dropping-particle":"","family":"Kundu","given":"Krishna","non-dropping-particle":"","parse-names":false,"suffix":""}],"container-title":"41st AIAA/ASME/SAE/ASEE Joint Propulsion Conference &amp; Exhibit","id":"ITEM-1","issued":{"date-parts":[["2005","7","10"]]},"publisher":"American Institute of Aeronautics and Astronautics","publisher-place":"Reston, Virigina","title":"Low Emission Hydrogen Combustors for Gas Turbines Using Lean Direct Injection","type":"paper-conference"},"uris":["http://www.mendeley.com/documents/?uuid=ff37f42b-bbdd-355b-80de-64b0df03e6e8"]}],"mendeley":{"formattedCitation":"[63]","plainTextFormattedCitation":"[63]","previouslyFormattedCitation":"[63]"},"properties":{"noteIndex":0},"schema":"https://github.com/citation-style-language/schema/raw/master/csl-citation.json"}</w:instrText>
      </w:r>
      <w:r w:rsidR="00853722">
        <w:rPr>
          <w:rFonts w:ascii="Times New Roman" w:eastAsia="Times New Roman" w:hAnsi="Times New Roman" w:cs="Times New Roman"/>
          <w:sz w:val="24"/>
          <w:szCs w:val="24"/>
          <w:bdr w:val="none" w:sz="0" w:space="0" w:color="auto" w:frame="1"/>
          <w:lang w:eastAsia="en-GB"/>
        </w:rPr>
        <w:fldChar w:fldCharType="separate"/>
      </w:r>
      <w:r w:rsidR="00062E0E" w:rsidRPr="00062E0E">
        <w:rPr>
          <w:rFonts w:ascii="Times New Roman" w:eastAsia="Times New Roman" w:hAnsi="Times New Roman" w:cs="Times New Roman"/>
          <w:noProof/>
          <w:sz w:val="24"/>
          <w:szCs w:val="24"/>
          <w:bdr w:val="none" w:sz="0" w:space="0" w:color="auto" w:frame="1"/>
          <w:lang w:eastAsia="en-GB"/>
        </w:rPr>
        <w:t>[63]</w:t>
      </w:r>
      <w:r w:rsidR="00853722">
        <w:rPr>
          <w:rFonts w:ascii="Times New Roman" w:eastAsia="Times New Roman" w:hAnsi="Times New Roman" w:cs="Times New Roman"/>
          <w:sz w:val="24"/>
          <w:szCs w:val="24"/>
          <w:bdr w:val="none" w:sz="0" w:space="0" w:color="auto" w:frame="1"/>
          <w:lang w:eastAsia="en-GB"/>
        </w:rPr>
        <w:fldChar w:fldCharType="end"/>
      </w:r>
      <w:r w:rsidR="008D0794">
        <w:rPr>
          <w:rFonts w:ascii="Times New Roman" w:eastAsia="Times New Roman" w:hAnsi="Times New Roman" w:cs="Times New Roman"/>
          <w:sz w:val="24"/>
          <w:szCs w:val="24"/>
          <w:bdr w:val="none" w:sz="0" w:space="0" w:color="auto" w:frame="1"/>
          <w:lang w:eastAsia="en-GB"/>
        </w:rPr>
        <w:t xml:space="preserve"> on hydrogen combustors.</w:t>
      </w:r>
      <w:r w:rsidR="00D13D10">
        <w:rPr>
          <w:rFonts w:ascii="Times New Roman" w:eastAsia="Times New Roman" w:hAnsi="Times New Roman" w:cs="Times New Roman"/>
          <w:sz w:val="24"/>
          <w:szCs w:val="24"/>
          <w:bdr w:val="none" w:sz="0" w:space="0" w:color="auto" w:frame="1"/>
          <w:lang w:eastAsia="en-GB"/>
        </w:rPr>
        <w:t xml:space="preserve"> </w:t>
      </w:r>
      <w:r w:rsidRPr="004F26EF">
        <w:rPr>
          <w:rFonts w:ascii="Times New Roman" w:eastAsia="Times New Roman" w:hAnsi="Times New Roman" w:cs="Times New Roman"/>
          <w:sz w:val="24"/>
          <w:szCs w:val="24"/>
          <w:bdr w:val="none" w:sz="0" w:space="0" w:color="auto" w:frame="1"/>
          <w:lang w:eastAsia="en-GB"/>
        </w:rPr>
        <w:t xml:space="preserve">In terms of literature on engine modelling, there are a limited number of studies </w:t>
      </w:r>
      <w:r w:rsidR="00DC4C1B">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{"citationItems":[{"id":"ITEM-1","itemData":{"author":[{"dropping-particle":"","family":"Bijewitz J","given":"","non-dropping-particle":"","parse-names":false,"suffix":""},{"dropping-particle":"","family":"Seitz A","given":"","non-dropping-particle":"","parse-names":false,"suffix":""},{"dropping-particle":"","family":"Hornung","given":"M","non-dropping-particle":"","parse-names":false,"suffix":""}],"container-title":"Deutscher Luft- und Raumfahrtkongress 2014","id":"ITEM-1","issued":{"date-parts":[["2014"]]},"title":"Architectural Comparison of Advanced Ultra-High Bypass Ratio Turbofans for Medium to Long Range Application","type":"paper-conference"},"uris":["http://www.mendeley.com/documents/?uuid=5b576fb5-106f-39b3-85f4-ffc887fa8d4c"]},{"id":"ITEM-2","itemData":{"DOI":"10.1115/GT2011-45370","ISBN":"9780791854617","abstract":"This paper presents an engine sizing and cycle selection study of ultra high bypass ratio engines applied to a subsonic commercial aircraft in the N+2 (2020) timeframe. NASA has created the Environmentally Responsible Aviation (ERA) project to serve as a technology transition bridge between fundamental research (TRL 1-4) and potential users (TRL 7). Specifically, ERA is focused on subsonic transport technologies that could reach TRL 6 by 2020 and are capable of integration into an advanced vehicle concept that simultaneously meets the ERA project metrics for noise, emissions, and fuel burn. An important variable in exploring the trade space is the selection of the optimal engine cycle for use on the advanced aircraft. In this paper, two specific ultra high bypass engine cycle options will be explored: advanced direct drive and geared turbofan. The advanced direct drive turbofan is an improved version of conventional turbofans. In terms of both bypass ratio and overall pressure ratio, the advanced direct turbofan benefits from improvements in aerodynamic design of its components, as well as material stress and temperature properties. By putting a gear between the fan and the low pressure turbine,a geared turbo fan allows both components to operate at optimal speeds,thus further improving overall cycle efficiency relative to a conventional turbofan. In this study, sensitivity of cycle design with level of technology will be explored, in terms of both cycle parameters (such as specific thrust consumption (TSFC) and bypass ratio) and aircraft mission parameters (such as fuel burn and noise). To demonstrate this sensitivity,engines will be sized for optimal performance on a 300 passenger class aircraft for a 2010 level technology tube and wing airframe, a N+2 level technology tube and wing airframe, and finally on a N+2 level technology blended wing body airframe with and without boundary layer ingestion (BLI) engines. Copyright © 2011 by ASME.","author":[{"dropping-particle":"","family":"Kestner","given":"Brian K.","non-dropping-particle":"","parse-names":false,"suffix":""},{"dropping-particle":"","family":"Schutte","given":"Jeff S.","non-dropping-particle":"","parse-names":false,"suffix":""},{"dropping-particle":"","family":"Gladin","given":"Jonathan C.","non-dropping-particle":"","parse-names":false,"suffix":""},{"dropping-particle":"","family":"Mavris","given":"Dimitri N.","non-dropping-particle":"","parse-names":false,"suffix":""}],"container-title":"Proceedings of the ASME Turbo Expo","id":"ITEM-2","issued":{"date-parts":[["2011"]]},"page":"127-137","title":"Ultra high bypass ratio engine sizing and cycle selection study for a subsonic commercial aircraft in the N+2 timeframe","type":"paper-conference","volume":"1"},"uris":["http://www.mendeley.com/documents/?uuid=ab83e374-648d-3fd9-9b5a-efb5166b1d59"]},{"id":"ITEM-3","itemData":{"DOI":"10.1243/095441005X9139","abstract":"This paper presents some results on the performance of hydrogen-based engines. In particular, the following aspects are addressed: benefits associated with specific fuel and energy consumption, net thrust, turbine entry temperature, and hardware changes needed in the upgrading process from kerosene to hydrogen. Hydrogen is a high-energy clean-burning fuel whose main combustion product is water vapour plus traces of nitrogen oxides. This fact suggests that, provided that the technology is available, the use of hydrogen could offer some opportunities for the environmentally friendly development and sustained growth of commercial aviation. The study has been performed in the frame of the Liquid Hydrogen Fuelled Aircraft-System Analysis (CRYOPLANE) project. This is a Fifth Framework Programme, supported by the European Commission, whose objective was to assess the feasibility of using hydrogen as a clean energy source for air transportation systems.","author":[{"dropping-particle":"","family":"Corchero","given":"G","non-dropping-particle":"","parse-names":false,"suffix":""},{"dropping-particle":"","family":"Montañ","given":"J L","non-dropping-particle":"","parse-names":false,"suffix":""}],"container-title":"Proceedings of the Institution of Mechanical Engineers, Part G: Journal of Aerospace Engineering","id":"ITEM-3","issue":"1","issued":{"date-parts":[["2005"]]},"page":"35-44","title":"An approach to the use of hydrogen for commercial aircraft engines","type":"article-journal","volume":"219"},"uris":["http://www.mendeley.com/documents/?uuid=6284a05c-4ec7-332a-94aa-bbdda5dd9238"]},{"id":"ITEM-4","itemData":{"URL":"https://www.dlr.de/dlr/Portaldata/1/Resources/documents/2018/TU_Berlin_EFFICIENCY_MEETS_SKY.pdf","accessed":{"date-parts":[["2020","1","19"]]},"author":[{"dropping-particle":"","family":"Beck","given":"Ramon","non-dropping-particle":"","parse-names":false,"suffix":""},{"dropping-particle":"","family":"Bieler","given":"Juri","non-dropping-particle":"","parse-names":false,"suffix":""},{"dropping-particle":"","family":"Borsutzki","given":"Simon","non-dropping-particle":"","parse-names":false,"suffix":""},{"dropping-particle":"","family":"Cabac","given":"Yannic","non-dropping-particle":"","parse-names":false,"suffix":""},{"dropping-particle":"","family":"Dehmel","given":"Jiri","non-dropping-particle":"","parse-names":false,"suffix":""},{"dropping-particle":"","family":"Khosravi","given":"Raman","non-dropping-particle":"","parse-names":false,"suffix":""},{"dropping-particle":"","family":"Klünder","given":"Arthur","non-dropping-particle":"","parse-names":false,"suffix":""},{"dropping-particle":"","family":"Kracke","given":"Lennart","non-dropping-particle":"","parse-names":false,"suffix":""},{"dropping-particle":"","family":"Lopez Milan","given":"Jorge","non-dropping-particle":"","parse-names":false,"suffix":""},{"dropping-particle":"","family":"Roscher","given":"Stephanie","non-dropping-particle":"","parse-names":false,"suffix":""},{"dropping-particle":"","family":"Rüthnik","given":"Pascal","non-dropping-particle":"","parse-names":false,"suffix":""},{"dropping-particle":"","family":"Bardenhagen","given":"A","non-dropping-particle":"","parse-names":false,"suffix":""}],"container-title":"Joint NASA/DLR Aeronautics design challenge 2017-18","id":"ITEM-4","issued":{"date-parts":[["2018"]]},"title":"Efficiency meets sky","type":"webpage"},"uris":["http://www.mendeley.com/documents/?uuid=e54af561-eff2-3b90-8e2b-51c9dfb7975b"]},{"id":"ITEM-5","itemData":{"DOI":"10.2514/6.2023-4018","author":[{"dropping-particle":"","family":"Atma","given":"Peter N.","non-dropping-particle":"","parse-names":false,"suffix":""},{"dropping-particle":"","family":"Lamkin","given":"Andrew H.","non-dropping-particle":"","parse-names":false,"suffix":""},{"dropping-particle":"","family":"Martins","given":"Joaquim R.","non-dropping-particle":"","parse-names":false,"suffix":""}],"id":"ITEM-5","issued":{"date-parts":[["2023","6","12"]]},"publisher":"American Institute of Aeronautics and Astronautics (AIAA)","title":"Comparing Hydrogen and Jet-A for a Ultra High-Bypass Turbofan with Water Recirculation.","type":"article-journal"},"uris":["http://www.mendeley.com/documents/?uuid=21c855f0-31b5-3aba-bfce-59e4b0f29b30"]},{"id":"ITEM-6","itemData":{"DOI":"10.3390/APP11093873","ISSN":"2076-3417","abstract":"There is renewed interest in hydrogen as an alternative fuel for aero engines, due to their perceived environmental and performance benefits compared to jet fuel. This paper presents a cycle, thermal performance, energy and creep life assessment of hydrogen compared with jet fuel, using a turbofan aero engine. The turbofan cycle performance was simulated using a code developed by the authors that allows hydrogen and jet fuel to be selected as fuel input. The exergy assessment uses both conservations of energy and mass and the second law of thermodynamics to understand the impact of the fuels on the exergy destruction, exergy efficiency, waste factor ratio, environmental effect factor and sustainability index for a turbofan aero engine. Finally, the study looks at a top-level creep life assessment on the high-pressure turbine hot section influenced by the fuel heating values. This study shows performance (64% reduced fuel flow rate, better SFC) and more extended blade life (15% increase) benefits using liquefied hydrogen fuel, which corresponds with other literary work on the benefits of LH2 over jet fuel. This paper also highlights some drawbacks of hydrogen fuel based on previous research work, and gives recommendations for future work, aimed at maturing the hydrogen fuel concept in aviation.","author":[{"dropping-particle":"","family":"Osigwe","given":"Emmanuel O.","non-dropping-particle":"","parse-names":false,"suffix":""},{"dropping-particle":"","family":"Gad-Briggs","given":"Arnold","non-dropping-particle":"","parse-names":false,"suffix":""},{"dropping-particle":"","family":"Nikolaidis","given":"Theoklis","non-dropping-particle":"","parse-names":false,"suffix":""},{"dropping-particle":"","family":"Jafari","given":"Soheil","non-dropping-particle":"","parse-names":false,"suffix":""},{"dropping-particle":"","family":"Sethi","given":"Bobby","non-dropping-particle":"","parse-names":false,"suffix":""},{"dropping-particle":"","family":"Pilidis","given":"Pericles","non-dropping-particle":"","parse-names":false,"suffix":""}],"container-title":"Applied Sciences 2021, Vol. 11, Page 3873","id":"ITEM-6","issue":"9","issued":{"date-parts":[["2021","4","25"]]},"page":"3873","publisher":"Multidisciplinary Digital Publishing Institute","title":"Thermodynamic Performance and Creep Life Assessment Comparing Hydrogen- and Jet-Fueled Turbofan Aero Engine","type":"article-journal","volume":"11"},"uris":["http://www.mendeley.com/documents/?uuid=2685733f-55fd-3ea1-b42e-c02ef8895a32"]},{"id":"ITEM-7","itemData":{"DOI":"10.2514/6.2022-3431","abstract":"A Liquid Hydrogen combustion model in NPSS has been developed for use on a conventional single aisle, twin engine subsonic commercial aircraft. This study describes the development of the engine model with N+3 technology parameters which is validated against published engine cycle data. The model is then used to run liquid hydrogen fuel in NPSS, and emissions calculations are performed based on engine emissions data for current technology level cycles. A full description of the emissions calculations is given as well as the performance comparison of conventional aviation fuel vs. hydrogen.","author":[{"dropping-particle":"","family":"Carter","given":"Richard E.","non-dropping-particle":"","parse-names":false,"suffix":""},{"dropping-particle":"","family":"Agarwal","given":"Ramesh K.","non-dropping-particle":"","parse-names":false,"suffix":""}],"id":"ITEM-7","issued":{"date-parts":[["2022","6","27"]]},"publisher":"American Institute of Aeronautics and Astronautics (AIAA)","title":"Development of a Liquid Hydrogen Combustion High Bypass Geared Turbofan Model in NPSS","type":"article-journal"},"uris":["http://www.mendeley.com/documents/?uuid=cbd63935-3b48-354c-829e-d45fcfb7bfe1"]},{"id":"ITEM-8","itemData":{"abstract":"Over the last decades passenger numbers in aviation have been increasing exponentially. This results in a higher climate impact due to emissions but this effect can be reduced by using carbon dioxide neutral fuels. The change to hydrogen as a fuel is a promising step towards climate neutral aviation. This change leads to new questions regarding gas turbine engines, aircraft design and the overall energy sector. In particular, the influence and potential on the engine is still unclear as the hydrogen is stored in liquid form at 20 K. Furthermore, its combustion process is different to kerosene and the exhaust gas has different properties. For this reason, two short range aircraft have been designed for the entry into service 2040, first a conventional aircraft and a second variant using hydrogen as fuel. The thrust requirements created are used to design new turbofan engines on a thermodynamic level. Additionally, for the hydrogen case three concepts of conditioning have been investigated. The change to hydrogen is expected to improve the specific fuel consumption up to 4.6 %. Intercooling as conditioning concept proves to be the best thermodynamic solution but also leads to the largest heat transfer surface. In addition, boundary conditions for the heat exchanger design of the three concepts are presented.","author":[{"dropping-particle":"","family":"Görtz","given":"Alexander","non-dropping-particle":"","parse-names":false,"suffix":""},{"dropping-particle":"","family":"Silberhorn","given":"Daniel","non-dropping-particle":"","parse-names":false,"suffix":""}],"container-title":"Proceedings_of_the_33rd_Congress_of_the_International_ Council_of_the_Aeronautical_Sciences","id":"ITEM-8","issued":{"date-parts":[["2022"]]},"title":"THERMODYNAMIC POTENTIAL OF TURBOFAN ENGINES WITH DIRECT COMBUSTION OF HYDROGEN","type":"article-journal"},"uris":["http://www.mendeley.com/documents/?uuid=bfc5eac9-2332-3de0-8a6c-85fc61f5081e"]},{"id":"ITEM-9","itemData":{"DOI":"10.1016/J.FUEL.2021.121686","ISSN":"0016-2361","abstract":"The main objective of this paper is to perform thermodynamic analysis of a TF33 turbofan engine fueled by hydrogen as opposed to kerosene. Considering the performance parameters, environmental indicators, and sustainability metrics of the TF33 operating with hydrogen and kerosene, a comprehensive thermodynamic comparison is achieved. In addition, its performance, and its environmental, and sustainability assessments are thermodynamically evaluated. Accordingly, the following is noticed at the take-off phase as an outcome of a transition from the kerosene-turbofan to the previously mentioned hydrogen-turbofan: (i) The fuel flow reduces by 63.83%; (ii) The specific fuel consumption decreases by 60.61%; (iii) The energy efficiency reduces by 0.757%; (iv) The thermal limit ratio decreases by 1.55%; (v) The fuel cost rate increases by 290.91%; (vi) The environmental effect factor (EEF) for combustion chamber (CC) increases by 14.25%; (vii) and the sustainable efficiency factor (SEF) and exergetic sustainability index (ESI) for CC reduce by 6.72% and 12.51%, respectively. In addition, the benefits and drawbacks of using hydrogen as fuel in the engine are presented comprehensively under the guidance of the results. The main contribution of this research lies in whether or not the result of using hydrogen as a fuel in gas turbine engines by employing thermodynamic analysis results in a more efficient and more environmentally friendly engine.","author":[{"dropping-particle":"","family":"Balli","given":"Ozgur","non-dropping-particle":"","parse-names":false,"suffix":""},{"dropping-particle":"","family":"Ozbek","given":"Emre","non-dropping-particle":"","parse-names":false,"suffix":""},{"dropping-particle":"","family":"Ekici","given":"Selcuk","non-dropping-particle":"","parse-names":false,"suffix":""},{"dropping-particle":"","family":"Midilli","given":"Adnan","non-dropping-particle":"","parse-names":false,"suffix":""},{"dropping-particle":"","family":"Hikmet Karakoc","given":"T.","non-dropping-particle":"","parse-names":false,"suffix":""}],"container-title":"Fuel","id":"ITEM-9","issued":{"date-parts":[["2021","12","15"]]},"page":"121686","publisher":"Elsevier","title":"Thermodynamic comparison of TF33 turbofan engine fueled by hydrogen in benchmark with kerosene","type":"article-journal","volume":"306"},"uris":["http://www.mendeley.com/documents/?uuid=dcf651db-eecb-3e5a-8b90-660430bd7a8d"]},{"id":"ITEM-10","itemData":{"author":[{"dropping-particle":"","family":"Greitzer","given":"E.M.","non-dropping-particle":"","parse-names":false,"suffix":""},{"dropping-particle":"","family":"Bonnefoy","given":"P.A.","non-dropping-particle":"","parse-names":false,"suffix":""},{"dropping-particle":"","family":"la Rosa Blanco","given":"E","non-dropping-particle":"De","parse-names":false,"suffix":""},{"dropping-particle":"","family":"Dorbian","given":"C.S.","non-dropping-particle":"","parse-names":false,"suffix":""},{"dropping-particle":"","family":"Drela","given":"M","non-dropping-particle":"","parse-names":false,"suffix":""},{"dropping-particle":"","family":"Hall","given":"D.K.","non-dropping-particle":"","parse-names":false,"suffix":""},{"dropping-particle":"","family":"Hansman","given":"R.J.","non-dropping-particle":"","parse-names":false,"suffix":""},{"dropping-particle":"","family":"Hileman","given":"J.I.","non-dropping-particle":"","parse-names":false,"suffix":""},{"dropping-particle":"","family":"Liebeck","given":"R.H.","non-dropping-particle":"","parse-names":false,"suffix":""},{"dropping-particle":"","family":"Lovegren","given":"J","non-dropping-particle":"","parse-names":false,"suffix":""},{"dropping-particle":"","family":"Mody","given":"P","non-dropping-particle":"","parse-names":false,"suffix":""},{"dropping-particle":"","family":"Pertuze","given":"J.A.","non-dropping-particle":"","parse-names":false,"suffix":""},{"dropping-particle":"","family":"Sato","given":"S","non-dropping-particle":"","parse-names":false,"suffix":""},{"dropping-particle":"","family":"Spakovszky","given":"Z.S.","non-dropping-particle":"","parse-names":false,"suffix":""},{"dropping-particle":"","family":"Tan","given":"C.S.","non-dropping-particle":"","parse-names":false,"suffix":""},{"dropping-particle":"","family":"Hollman","given":"J S","non-dropping-particle":"","parse-names":false,"suffix":""},{"dropping-particle":"","family":"Duda","given":"J E","non-dropping-particle":"","parse-names":false,"suffix":""},{"dropping-particle":"","family":"Fitzgerald","given":"N","non-dropping-particle":"","parse-names":false,"suffix":""},{"dropping-particle":"","family":"Houghton","given":"J","non-dropping-particle":"","parse-names":false,"suffix":""},{"dropping-particle":"","family":"Kerrebrock","given":"J L","non-dropping-particle":"","parse-names":false,"suffix":""},{"dropping-particle":"","family":"Kiwada","given":"G F","non-dropping-particle":"","parse-names":false,"suffix":""},{"dropping-particle":"","family":"Kordonowy","given":"D","non-dropping-particle":"","parse-names":false,"suffix":""},{"dropping-particle":"","family":"Parrish","given":"J C","non-dropping-particle":"","parse-names":false,"suffix":""},{"dropping-particle":"","family":"Tylko","given":"J","non-dropping-particle":"","parse-names":false,"suffix":""},{"dropping-particle":"","family":"Wen","given":"E A","non-dropping-particle":"","parse-names":false,"suffix":""},{"dropping-particle":"","family":"Lord","given":"W.K.","non-dropping-particle":"","parse-names":false,"suffix":""}],"id":"ITEM-10","issued":{"date-parts":[["2010"]]},"title":"N+3 Aircraft Concept Designs and Trade Studies, Final Report, Volume 1","type":"report"},"uris":["http://www.mendeley.com/documents/?uuid=a2fae69e-9688-4544-9a76-196087946ffa"]},{"id":"ITEM-11","itemData":{"DOI":"10.2514/6.2016-1030","ISBN":"978-1-62410-393-3","author":[{"dropping-particle":"","family":"Nickol","given":"Craig L.","non-dropping-particle":"","parse-names":false,"suffix":""},{"dropping-particle":"","family":"Haller","given":"William J.","non-dropping-particle":"","parse-names":false,"suffix":""}],"container-title":"54th AIAA Aerospace Sciences Meeting","id":"ITEM-11","issued":{"date-parts":[["2016","1","4"]]},"publisher":"American Institute of Aeronautics and Astronautics","publisher-place":"Reston, Virginia","title":"Assessment of the Performance Potential of Advanced Subsonic Transport Concepts for NASA’s Environmentally Responsible Aviation Project","type":"paper-conference"},"uris":["http://www.mendeley.com/documents/?uuid=5ed49cdd-acaa-3c7b-9b11-77e831af6f46"]},{"id":"ITEM-12","itemData":{"DOI":"10.5604/01.3001.0012.4351","abstract":"Presented article is focus on analysis of the effect of hydrogen fuel on turbofan engine performance. Selected properties of hydrogen and possibility of introduction in civil aviation were discussed. Hydrogen implementation as aviation fuel offers obvious advantages such as low emission of combustion product, higher payload, lower fuel consumption, general availability but also poses great technical challenges. The most important aspect is to ensure engine operational safety at very high level. Hydrogen implementation would eliminate the aviation dependence of exhausting sources of fossil fuels especially of crude oil. The thermodynamic model of turbofan engine was implemented in MATLAB environment. Accepted assumptions have been discussed. Turbine cooling process has been included in the numerical model. Working fluid was modelled as semi-perfect gas. Analysis was carried out for takeoff and design point conditions. Engine performances were compared for two kinds of applied fuels: liquid hydrogen and commonly used in turbine engines kerosene. Combustion heat of hydrogen is about three time higher than in comparison with conventional turbine engine fuel, what exert significant influence on engine performance. The results of engine thermodynamic cycle analysis indicate the increase in specific thrust and significant reduction of specific fuel consumption. The results are presented in tabular form and on the graphs. Obtained results have been discussed and the direction of further research was indicated.","author":[{"dropping-particle":"","family":"Marszalek","given":"Natalia","non-dropping-particle":"","parse-names":false,"suffix":""}],"container-title":"Journal of KONES Powertrain and Transport","id":"ITEM-12","issue":"3","issued":{"date-parts":[["2018"]]},"title":"PRELIMINARY ANALYSIS OF THERMODYNAMIC CYCLE OF TURBOFAN ENGINE FUELLED BY HYDROGEN","type":"article-journal","volume":"25"},"uris":["http://www.mendeley.com/documents/?uuid=b0cff88c-f35f-37e1-a30e-d52ccb51073c"]},{"id":"ITEM-13","itemData":{"DOI":"10.1016/J.IJHYDENE.2020.10.182","ISSN":"0360-3199","abstract":"In this study, The General Electric GE90 turbofan engine is thermodynamically simulated MATLAB in both states of using hydrocarbon fuel and hydrogen fuel at the design point conditions. Subsequently, the genetic algorithm is used to determine the best bypass ratio and the best fan pressure ratio in order to obtain optimal performance, environmental, and economic conditions for hydrogen Turbofan, that have been obtained to be 10.2965 and 1.6111, respectively. In the end, the following are observed at the cruise altitude as a result of a change from the hydrocarbon GE90 turbofan to the optimized hydrogen GE90 turbofan: (i). The net thrust force increases by 16.27%. (ii). The thrust-specific fuel consumption decreases by 65.90%. (iii). The thermal efficiency increases by 2.65%. (iv). The propulsive efficiency remains almost unchanged with a mere decrease of 0.2% and provides adequate propulsive conditions. (v). The overall efficiency increases by 2.5%. (vi). The mass flow rate of the fuel decreases by 60.29%. (vii). The total emission of NOx reduces by 68.25% per a specified generated thrust and consumed fuel mass flow rate throughout the cruise phase of the flight cycle. Furthermore, the following are observed at the cruise altitude as a result of a change from the hydrogen GE90 turbofan to the optimized hydrogen GE90 turbofan: (i). The emission of nitrogen oxide for every kilogram of burnt fuel decreases by 3.94%. (ii). The total emission of NOx per a specified mass flow rate of consumed fuel and generated thrust throughout the cruise phase reduces by 16.67%.","author":[{"dropping-particle":"","family":"Derakhshandeh","given":"Parisa","non-dropping-particle":"","parse-names":false,"suffix":""},{"dropping-particle":"","family":"Ahmadi","given":"Abolfazl","non-dropping-particle":"","parse-names":false,"suffix":""},{"dropping-particle":"","family":"Dashti","given":"Reza","non-dropping-particle":"","parse-names":false,"suffix":""}],"container-title":"International Journal of Hydrogen Energy","id":"ITEM-13","issue":"5","issued":{"date-parts":[["2021","1","19"]]},"page":"3303-3318","publisher":"Pergamon","title":"Simulation and technical-economic-environmental optimization of the General Electric GE90 hydrogen turbofan engine","type":"article-journal","volume":"46"},"uris":["http://www.mendeley.com/documents/?uuid=1e9e49ed-d282-3315-89e5-8ef36d9f5233"]},{"id":"ITEM-14","itemData":{"DOI":"10.1016/J.IJHYDENE.2022.01.171","ISSN":"0360-3199","abstract":"Hybridized engines have become the focus of research nowadays in order to update the existing engines in different transportation sectors. This paper presents a hybridized aircraft engine consisting of a molten carbonate fuel cell system and a commercial turbofan system. The MCFC units are connected to a steam reforming and a water gas shift system. Also, five clean fuels are selected, such as dimethyl ether, hydrogen, ethanol, methane, and methanol, which are combined with different mass ratios to form five different fuel blends. The hybridized aircraft is investigated using three approaches: exergy analysis, exergoeconomic analysis, and exergoenvironmental analysis. It is found that the proposed engine has an average exergetic efficiency of 88% and an average exergy destruction ratio of 12%. The specific exergetic cost of electricity of the engine has an average value of 710 $/GJ for the high-pressure turbine and 230$/GJ for the intermediate and low-pressure turbines, as well as 50 $/GJ for the MCFC. The average specific exergoenvironmental impact of electricity is 14 mPt/MJ for turbines and 4 mPt/MJ for the MCFC. In addition, a blend of ethanol and hydrogen appears to be a viable option economically and environmentally.","author":[{"dropping-particle":"","family":"Seyam","given":"Shaimaa","non-dropping-particle":"","parse-names":false,"suffix":""},{"dropping-particle":"","family":"Dincer","given":"Ibrahim","non-dropping-particle":"","parse-names":false,"suffix":""},{"dropping-particle":"","family":"Agelin-Chaab","given":"Martin","non-dropping-particle":"","parse-names":false,"suffix":""}],"container-title":"International Journal of Hydrogen Energy","id":"ITEM-14","issue":"22","issued":{"date-parts":[["2022","3","12"]]},"page":"11669-11685","publisher":"Pergamon","title":"Economic and environmental impact assessments of hybridized aircraft engines with hydrogen and other fuels","type":"article-journal","volume":"47"},"uris":["http://www.mendeley.com/documents/?uuid=297b8d40-ab16-3969-8580-30137ec6c39f"]},{"id":"ITEM-15","itemData":{"DOI":"10.1016/J.IJHYDENE.2023.11.252","ISSN":"0360-3199","abstract":"In this study, the thermodynamic parameters of the GEnx-1B76 model high bypass turbofan engine produced for Boeing 787 and 747–8 were modelled with Engineering Equation Solver (EES) software. The use of the hydrogen instead of the conventional fuels in the turbofan engine was examined. Then, energy, exergy, exergy sustainability, and exergoeconomic analyses were performed at changing altitudes. Also, it was investigated the exergoenvironmental impact of the hydrogen-fuelled turbofan engine. In the result of the study, the highest mass flow rate of hydrogen-fuelled turbofan engine was calculated as 1.42 kg/s at take-off altitude. The thrust and thermal efficiency of the hydrogen-fuelled turbofan engine were found as 49.07 % and 50.76 %, respectively. In addition, the specific fuel consumption of the hydrogen-fuelled turbofan engine was determined to be 14.11 kg/kN.h during take-off and 12.66 kg/kN.h at cruise. The component with the maximum improvement potential in the system was observed to be the combustion chamber with a value of 16368.36 kW. The highest energetic and exergetic fuel cost rates of the turbofan engine were calculated as 20400.5 $/h and 18652.33 $/h, respectively. The lowest exergy sustainable index of the turbofan engine was calculated in the combustion chamber as 3.34.","author":[{"dropping-particle":"","family":"Oğur","given":"Emine","non-dropping-particle":"","parse-names":false,"suffix":""},{"dropping-particle":"","family":"Koç","given":"Ali","non-dropping-particle":"","parse-names":false,"suffix":""},{"dropping-particle":"","family":"Yağlı","given":"Hüseyin","non-dropping-particle":"","parse-names":false,"suffix":""},{"dropping-particle":"","family":"Koç","given":"Yıldız","non-dropping-particle":"","parse-names":false,"suffix":""},{"dropping-particle":"","family":"Köse","given":"Özkan","non-dropping-particle":"","parse-names":false,"suffix":""}],"container-title":"International Journal of Hydrogen Energy","id":"ITEM-15","issued":{"date-parts":[["2024","2","15"]]},"page":"1203-1216","publisher":"Pergamon","title":"Thermodynamic, economic, and environmental analysis of a hydrogen-powered turbofan engine at varying altitudes","type":"article-journal","volume":"55"},"uris":["http://www.mendeley.com/documents/?uuid=23939d69-8565-3189-ae8b-3160324af223"]},{"id":"ITEM-16","itemData":{"DOI":"10.1115/1.4055270/1145558","ISSN":"15288919","abstract":"This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Power","id":"ITEM-16","issue":"10","issued":{"date-parts":[["2022","10","1"]]},"publisher":"American Society of Mechanical Engineers (ASME)","title":"Hydrogen Thermal-Powered Aircraft Combustion and Propulsion System","type":"article-journal","volume":"144"},"uris":["http://www.mendeley.com/documents/?uuid=5e0eab6a-25b5-36dd-a1e0-73e1135c0c07"]},{"id":"ITEM-17","itemData":{"DOI":"10.1115/GT2002-30412","abstract":"The use of hydrogen as an aviation fuel can be beneficial for the reduction of CO2 emissions, if renewable energy sources are used for hydrogen production. Pure hydrogen fuel produces no CO2 in flight. NOx emissions can be significantly lower for hydrogen fuelled combustors than for current kerosene fuelled combustors. Other advantages derive from the high energy content, which reduces the necessary fuel mass, and from the availability of a valuable heat sink, useful to improve cycle performance. The present paper (based on the EU Cryoplane Project) focuses on the use of hydrogen in aero gas turbine engines. It studies the differences in performance produced by of its cryogenic properties in unconventional cycles. Three novel concepts are applied to a turbofan aero engine; for each cycle the improvement in performance at take-off and cruise is presented. An estimation of the weight and size of the engine is then made.","author":[{"dropping-particle":"","family":"Boggia","given":"Stefano","non-dropping-particle":"","parse-names":false,"suffix":""},{"dropping-particle":"","family":"Jackson","given":"Anthony","non-dropping-particle":"","parse-names":false,"suffix":""}],"container-title":"American Society of Mechanical Engineers, International Gas Turbine Institute, Turbo Expo (Publication) IGTI","id":"ITEM-17","issued":{"date-parts":[["2009","2","4"]]},"page":"683-690","publisher":"American Society of Mechanical Engineers Digital Collection","title":"Some Unconventional Aero Gas Turbines Using Hydrogen Fuel","type":"article-journal","volume":"2 B"},"uris":["http://www.mendeley.com/documents/?uuid=76270ed9-dba2-3bf3-a8ec-5fe575c1954a"]},{"id":"ITEM-18","itemData":{"author":[{"dropping-particle":"","family":"Jackson","given":"Anthony J. B.","non-dropping-particle":"","parse-names":false,"suffix":""}],"id":"ITEM-18","issued":{"date-parts":[["2009"]]},"publisher":"Cranfield University","title":"Optimisation of aero and industrial gas turbine design for the environment","type":"article"},"uris":["http://www.mendeley.com/documents/?uuid=3f23e1f5-c7cb-374f-83b8-ca1e346bf269"]},{"id":"ITEM-19","itemData":{"DOI":"10.1016/j.ijhydene.2013.09.021","ISSN":"03603199","abstract":"Hydrogen is since long seen as an outstanding candidate for an environmentally acceptable, future aviation fuel. Given that most comprehensive studies on its use in aviation were performed over two decades ago, the current article evaluates its potential as a fuel for long range transport aircraft at current and future technology levels. The investigations show that hydrogen has the potential to reduce the energy utilisation of long range transport aircraft by approximately 11%. The use of hydrogen namely allows a much smaller wing area and span since the wing size is not restricted by its fuel storage capacity. At a given price per unit energy content, the smaller wings lead to a reduction of around 30% in take-off gross weight and 3% in direct operating costs for a given fuel price per energy content. The hydrogen-fuelled aircraft are furthermore slightly more sensitive to a possible reduction in operating empty weight in the future and 20% less sensitive to further improvements in engine thrust specific fuel consumption. © 2013, Hydrogen Energy Publications, LLC. Published by Elsevier Ltd. All rights reserved.","author":[{"dropping-particle":"","family":"Verstraete","given":"Dries","non-dropping-particle":"","parse-names":false,"suffix":""}],"container-title":"International Journal of Hydrogen Energy","id":"ITEM-19","issue":"34","issued":{"date-parts":[["2013","11","13"]]},"page":"14824-14831","title":"Long range transport aircraft using hydrogen fuel","type":"article-journal","volume":"38"},"uris":["http://www.mendeley.com/documents/?uuid=0b60f50a-90df-3c5e-bc75-fbd5f1eec0ce"]}],"mendeley":{"formattedCitation":"[40,64,73–81,65–72]","plainTextFormattedCitation":"[40,64,73–81,65–72]","previouslyFormattedCitation":"[33,64–81]"},"properties":{"noteIndex":0},"schema":"https://github.com/citation-style-language/schema/raw/master/csl-citation.json"}</w:instrText>
      </w:r>
      <w:r w:rsidR="00DC4C1B">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[40,64,73–81,65–72]</w:t>
      </w:r>
      <w:r w:rsidR="00DC4C1B">
        <w:rPr>
          <w:rFonts w:ascii="Times New Roman" w:hAnsi="Times New Roman" w:cs="Times New Roman"/>
          <w:bCs/>
          <w:sz w:val="24"/>
          <w:szCs w:val="24"/>
        </w:rPr>
        <w:fldChar w:fldCharType="end"/>
      </w:r>
      <w:r w:rsidRPr="004F26EF">
        <w:rPr>
          <w:rFonts w:ascii="Times New Roman" w:hAnsi="Times New Roman" w:cs="Times New Roman"/>
          <w:bCs/>
          <w:sz w:val="24"/>
          <w:szCs w:val="24"/>
        </w:rPr>
        <w:t xml:space="preserve"> </w:t>
      </w:r>
      <w:r w:rsidRPr="004F26EF">
        <w:rPr>
          <w:rFonts w:ascii="Times New Roman" w:eastAsia="Times New Roman" w:hAnsi="Times New Roman" w:cs="Times New Roman"/>
          <w:sz w:val="24"/>
          <w:szCs w:val="24"/>
          <w:bdr w:val="none" w:sz="0" w:space="0" w:color="auto" w:frame="1"/>
          <w:lang w:eastAsia="en-GB"/>
        </w:rPr>
        <w:t>that provide engine cycle modelling data, especially for LH</w:t>
      </w:r>
      <w:r w:rsidRPr="004F26EF">
        <w:rPr>
          <w:rFonts w:ascii="Times New Roman" w:eastAsia="Times New Roman" w:hAnsi="Times New Roman" w:cs="Times New Roman"/>
          <w:sz w:val="24"/>
          <w:szCs w:val="24"/>
          <w:bdr w:val="none" w:sz="0" w:space="0" w:color="auto" w:frame="1"/>
          <w:vertAlign w:val="subscript"/>
          <w:lang w:eastAsia="en-GB"/>
        </w:rPr>
        <w:t>2</w:t>
      </w:r>
      <w:r w:rsidRPr="004F26EF">
        <w:rPr>
          <w:rFonts w:ascii="Times New Roman" w:eastAsia="Times New Roman" w:hAnsi="Times New Roman" w:cs="Times New Roman"/>
          <w:sz w:val="24"/>
          <w:szCs w:val="24"/>
          <w:bdr w:val="none" w:sz="0" w:space="0" w:color="auto" w:frame="1"/>
          <w:lang w:eastAsia="en-GB"/>
        </w:rPr>
        <w:t xml:space="preserve"> engines</w:t>
      </w:r>
      <w:r w:rsidR="003024EB">
        <w:rPr>
          <w:rFonts w:ascii="Times New Roman" w:eastAsia="Times New Roman" w:hAnsi="Times New Roman" w:cs="Times New Roman"/>
          <w:sz w:val="24"/>
          <w:szCs w:val="24"/>
          <w:bdr w:val="none" w:sz="0" w:space="0" w:color="auto" w:frame="1"/>
          <w:lang w:eastAsia="en-GB"/>
        </w:rPr>
        <w:t>, and these are reviewed next concisely</w:t>
      </w:r>
      <w:r w:rsidRPr="004F26EF">
        <w:rPr>
          <w:rFonts w:ascii="Times New Roman" w:eastAsia="Times New Roman" w:hAnsi="Times New Roman" w:cs="Times New Roman"/>
          <w:sz w:val="24"/>
          <w:szCs w:val="24"/>
          <w:bdr w:val="none" w:sz="0" w:space="0" w:color="auto" w:frame="1"/>
          <w:lang w:eastAsia="en-GB"/>
        </w:rPr>
        <w:t>.</w:t>
      </w:r>
      <w:r w:rsidR="003024EB">
        <w:rPr>
          <w:rFonts w:ascii="Times New Roman" w:eastAsia="Times New Roman" w:hAnsi="Times New Roman" w:cs="Times New Roman"/>
          <w:sz w:val="24"/>
          <w:szCs w:val="24"/>
          <w:bdr w:val="none" w:sz="0" w:space="0" w:color="auto" w:frame="1"/>
          <w:lang w:eastAsia="en-GB"/>
        </w:rPr>
        <w:t xml:space="preserve"> None of these studies provide a </w:t>
      </w:r>
      <w:r w:rsidR="003024EB" w:rsidRPr="004F26EF">
        <w:rPr>
          <w:rFonts w:ascii="Times New Roman" w:eastAsia="Times New Roman" w:hAnsi="Times New Roman" w:cs="Times New Roman"/>
          <w:sz w:val="24"/>
          <w:szCs w:val="24"/>
          <w:bdr w:val="none" w:sz="0" w:space="0" w:color="auto" w:frame="1"/>
          <w:lang w:eastAsia="en-GB"/>
        </w:rPr>
        <w:t>detailed design and optimisation of a 100% hydrogen powered engine</w:t>
      </w:r>
      <w:r w:rsidR="003024EB">
        <w:rPr>
          <w:rFonts w:ascii="Times New Roman" w:eastAsia="Times New Roman" w:hAnsi="Times New Roman" w:cs="Times New Roman"/>
          <w:sz w:val="24"/>
          <w:szCs w:val="24"/>
          <w:bdr w:val="none" w:sz="0" w:space="0" w:color="auto" w:frame="1"/>
          <w:lang w:eastAsia="en-GB"/>
        </w:rPr>
        <w:t xml:space="preserve"> </w:t>
      </w:r>
      <w:r w:rsidR="003A7D7C">
        <w:rPr>
          <w:rFonts w:ascii="Times New Roman" w:eastAsia="Times New Roman" w:hAnsi="Times New Roman" w:cs="Times New Roman"/>
          <w:sz w:val="24"/>
          <w:szCs w:val="24"/>
          <w:bdr w:val="none" w:sz="0" w:space="0" w:color="auto" w:frame="1"/>
          <w:lang w:eastAsia="en-GB"/>
        </w:rPr>
        <w:t xml:space="preserve">for reduced thrust requirement </w:t>
      </w:r>
      <w:r w:rsidR="003024EB">
        <w:rPr>
          <w:rFonts w:ascii="Times New Roman" w:eastAsia="Times New Roman" w:hAnsi="Times New Roman" w:cs="Times New Roman"/>
          <w:sz w:val="24"/>
          <w:szCs w:val="24"/>
          <w:bdr w:val="none" w:sz="0" w:space="0" w:color="auto" w:frame="1"/>
          <w:lang w:eastAsia="en-GB"/>
        </w:rPr>
        <w:t xml:space="preserve">and </w:t>
      </w:r>
      <w:r w:rsidR="00CB08AC">
        <w:rPr>
          <w:rFonts w:ascii="Times New Roman" w:eastAsia="Times New Roman" w:hAnsi="Times New Roman" w:cs="Times New Roman"/>
          <w:sz w:val="24"/>
          <w:szCs w:val="24"/>
          <w:bdr w:val="none" w:sz="0" w:space="0" w:color="auto" w:frame="1"/>
          <w:lang w:eastAsia="en-GB"/>
        </w:rPr>
        <w:t xml:space="preserve">these do not provide </w:t>
      </w:r>
      <w:r w:rsidR="00D62651">
        <w:rPr>
          <w:rFonts w:ascii="Times New Roman" w:eastAsia="Times New Roman" w:hAnsi="Times New Roman" w:cs="Times New Roman"/>
          <w:sz w:val="24"/>
          <w:szCs w:val="24"/>
          <w:bdr w:val="none" w:sz="0" w:space="0" w:color="auto" w:frame="1"/>
          <w:lang w:eastAsia="en-GB"/>
        </w:rPr>
        <w:t xml:space="preserve">engine </w:t>
      </w:r>
      <w:r w:rsidR="00CB08AC">
        <w:rPr>
          <w:rFonts w:ascii="Times New Roman" w:eastAsia="Times New Roman" w:hAnsi="Times New Roman" w:cs="Times New Roman"/>
          <w:sz w:val="24"/>
          <w:szCs w:val="24"/>
          <w:bdr w:val="none" w:sz="0" w:space="0" w:color="auto" w:frame="1"/>
          <w:lang w:eastAsia="en-GB"/>
        </w:rPr>
        <w:t xml:space="preserve">data </w:t>
      </w:r>
      <w:r w:rsidR="00D62651">
        <w:rPr>
          <w:rFonts w:ascii="Times New Roman" w:eastAsia="Times New Roman" w:hAnsi="Times New Roman" w:cs="Times New Roman"/>
          <w:sz w:val="24"/>
          <w:szCs w:val="24"/>
          <w:bdr w:val="none" w:sz="0" w:space="0" w:color="auto" w:frame="1"/>
          <w:lang w:eastAsia="en-GB"/>
        </w:rPr>
        <w:t>on</w:t>
      </w:r>
      <w:r w:rsidR="00CB08AC">
        <w:rPr>
          <w:rFonts w:ascii="Times New Roman" w:eastAsia="Times New Roman" w:hAnsi="Times New Roman" w:cs="Times New Roman"/>
          <w:sz w:val="24"/>
          <w:szCs w:val="24"/>
          <w:bdr w:val="none" w:sz="0" w:space="0" w:color="auto" w:frame="1"/>
          <w:lang w:eastAsia="en-GB"/>
        </w:rPr>
        <w:t xml:space="preserve"> </w:t>
      </w:r>
      <w:r w:rsidR="003A7D7C">
        <w:rPr>
          <w:rFonts w:ascii="Times New Roman" w:eastAsia="Times New Roman" w:hAnsi="Times New Roman" w:cs="Times New Roman"/>
          <w:sz w:val="24"/>
          <w:szCs w:val="24"/>
          <w:bdr w:val="none" w:sz="0" w:space="0" w:color="auto" w:frame="1"/>
          <w:lang w:eastAsia="en-GB"/>
        </w:rPr>
        <w:t xml:space="preserve">off-design </w:t>
      </w:r>
      <w:r w:rsidR="003024EB">
        <w:rPr>
          <w:rFonts w:ascii="Times New Roman" w:eastAsia="Times New Roman" w:hAnsi="Times New Roman" w:cs="Times New Roman"/>
          <w:sz w:val="24"/>
          <w:szCs w:val="24"/>
          <w:bdr w:val="none" w:sz="0" w:space="0" w:color="auto" w:frame="1"/>
          <w:lang w:eastAsia="en-GB"/>
        </w:rPr>
        <w:t>performance</w:t>
      </w:r>
      <w:r w:rsidR="00FC7343">
        <w:rPr>
          <w:rFonts w:ascii="Times New Roman" w:eastAsia="Times New Roman" w:hAnsi="Times New Roman" w:cs="Times New Roman"/>
          <w:sz w:val="24"/>
          <w:szCs w:val="24"/>
          <w:bdr w:val="none" w:sz="0" w:space="0" w:color="auto" w:frame="1"/>
          <w:lang w:eastAsia="en-GB"/>
        </w:rPr>
        <w:t xml:space="preserve"> at different points in</w:t>
      </w:r>
      <w:r w:rsidR="00CB08AC">
        <w:rPr>
          <w:rFonts w:ascii="Times New Roman" w:eastAsia="Times New Roman" w:hAnsi="Times New Roman" w:cs="Times New Roman"/>
          <w:sz w:val="24"/>
          <w:szCs w:val="24"/>
          <w:bdr w:val="none" w:sz="0" w:space="0" w:color="auto" w:frame="1"/>
          <w:lang w:eastAsia="en-GB"/>
        </w:rPr>
        <w:t xml:space="preserve"> the</w:t>
      </w:r>
      <w:r w:rsidR="00FC7343">
        <w:rPr>
          <w:rFonts w:ascii="Times New Roman" w:eastAsia="Times New Roman" w:hAnsi="Times New Roman" w:cs="Times New Roman"/>
          <w:sz w:val="24"/>
          <w:szCs w:val="24"/>
          <w:bdr w:val="none" w:sz="0" w:space="0" w:color="auto" w:frame="1"/>
          <w:lang w:eastAsia="en-GB"/>
        </w:rPr>
        <w:t xml:space="preserve"> aircraft mission</w:t>
      </w:r>
      <w:r w:rsidR="00CB08AC">
        <w:rPr>
          <w:rFonts w:ascii="Times New Roman" w:eastAsia="Times New Roman" w:hAnsi="Times New Roman" w:cs="Times New Roman"/>
          <w:sz w:val="24"/>
          <w:szCs w:val="24"/>
          <w:bdr w:val="none" w:sz="0" w:space="0" w:color="auto" w:frame="1"/>
          <w:lang w:eastAsia="en-GB"/>
        </w:rPr>
        <w:t xml:space="preserve"> profile</w:t>
      </w:r>
      <w:r w:rsidR="003024EB">
        <w:rPr>
          <w:rFonts w:ascii="Times New Roman" w:eastAsia="Times New Roman" w:hAnsi="Times New Roman" w:cs="Times New Roman"/>
          <w:sz w:val="24"/>
          <w:szCs w:val="24"/>
          <w:bdr w:val="none" w:sz="0" w:space="0" w:color="auto" w:frame="1"/>
          <w:lang w:eastAsia="en-GB"/>
        </w:rPr>
        <w:t>.</w:t>
      </w:r>
    </w:p>
    <w:p w14:paraId="115F1097" w14:textId="33AE05FB" w:rsidR="002C3D0D" w:rsidRDefault="002C3D0D" w:rsidP="00E326FF">
      <w:pPr>
        <w:spacing w:after="0" w:line="480" w:lineRule="auto"/>
        <w:ind w:firstLine="720"/>
        <w:jc w:val="both"/>
        <w:rPr>
          <w:rFonts w:ascii="Times New Roman" w:hAnsi="Times New Roman" w:cs="Times New Roman"/>
          <w:bCs/>
          <w:sz w:val="24"/>
          <w:szCs w:val="24"/>
        </w:rPr>
      </w:pPr>
      <w:r w:rsidRPr="004F26EF">
        <w:rPr>
          <w:rFonts w:ascii="Times New Roman" w:hAnsi="Times New Roman" w:cs="Times New Roman"/>
          <w:bCs/>
          <w:sz w:val="24"/>
          <w:szCs w:val="24"/>
        </w:rPr>
        <w:lastRenderedPageBreak/>
        <w:t xml:space="preserve">A study by </w:t>
      </w:r>
      <w:proofErr w:type="spellStart"/>
      <w:r w:rsidR="00D721F8" w:rsidRPr="004F26EF">
        <w:rPr>
          <w:rFonts w:ascii="Times New Roman" w:hAnsi="Times New Roman" w:cs="Times New Roman"/>
          <w:bCs/>
          <w:sz w:val="24"/>
          <w:szCs w:val="24"/>
        </w:rPr>
        <w:t>Bijewitz</w:t>
      </w:r>
      <w:proofErr w:type="spellEnd"/>
      <w:r w:rsidR="00D721F8" w:rsidRPr="004F26EF">
        <w:rPr>
          <w:rFonts w:ascii="Times New Roman" w:hAnsi="Times New Roman" w:cs="Times New Roman"/>
          <w:bCs/>
          <w:sz w:val="24"/>
          <w:szCs w:val="24"/>
        </w:rPr>
        <w:t xml:space="preserve"> et al. </w:t>
      </w:r>
      <w:r w:rsidR="00D721F8" w:rsidRPr="004F26EF">
        <w:rPr>
          <w:rFonts w:ascii="Times New Roman" w:hAnsi="Times New Roman" w:cs="Times New Roman"/>
          <w:bCs/>
          <w:sz w:val="24"/>
          <w:szCs w:val="24"/>
        </w:rPr>
        <w:fldChar w:fldCharType="begin" w:fldLock="1"/>
      </w:r>
      <w:r w:rsidR="00062E0E">
        <w:rPr>
          <w:rFonts w:ascii="Times New Roman" w:hAnsi="Times New Roman" w:cs="Times New Roman"/>
          <w:bCs/>
          <w:sz w:val="24"/>
          <w:szCs w:val="24"/>
        </w:rPr>
        <w:instrText>ADDIN CSL_CITATION {"citationItems":[{"id":"ITEM-1","itemData":{"author":[{"dropping-particle":"","family":"Bijewitz J","given":"","non-dropping-particle":"","parse-names":false,"suffix":""},{"dropping-particle":"","family":"Seitz A","given":"","non-dropping-particle":"","parse-names":false,"suffix":""},{"dropping-particle":"","family":"Hornung","given":"M","non-dropping-particle":"","parse-names":false,"suffix":""}],"container-title":"Deutscher Luft- und Raumfahrtkongress 2014","id":"ITEM-1","issued":{"date-parts":[["2014"]]},"title":"Architectural Comparison of Advanced Ultra-High Bypass Ratio Turbofans for Medium to Long Range Application","type":"paper-conference"},"uris":["http://www.mendeley.com/documents/?uuid=5b576fb5-106f-39b3-85f4-ffc887fa8d4c"]}],"mendeley":{"formattedCitation":"[64]","plainTextFormattedCitation":"[64]","previouslyFormattedCitation":"[64]"},"properties":{"noteIndex":0},"schema":"https://github.com/citation-style-language/schema/raw/master/csl-citation.json"}</w:instrText>
      </w:r>
      <w:r w:rsidR="00D721F8" w:rsidRPr="004F26EF">
        <w:rPr>
          <w:rFonts w:ascii="Times New Roman" w:hAnsi="Times New Roman" w:cs="Times New Roman"/>
          <w:bCs/>
          <w:sz w:val="24"/>
          <w:szCs w:val="24"/>
        </w:rPr>
        <w:fldChar w:fldCharType="separate"/>
      </w:r>
      <w:r w:rsidR="00062E0E" w:rsidRPr="00062E0E">
        <w:rPr>
          <w:rFonts w:ascii="Times New Roman" w:hAnsi="Times New Roman" w:cs="Times New Roman"/>
          <w:bCs/>
          <w:noProof/>
          <w:sz w:val="24"/>
          <w:szCs w:val="24"/>
        </w:rPr>
        <w:t>[64]</w:t>
      </w:r>
      <w:r w:rsidR="00D721F8" w:rsidRPr="004F26EF">
        <w:rPr>
          <w:rFonts w:ascii="Times New Roman" w:hAnsi="Times New Roman" w:cs="Times New Roman"/>
          <w:bCs/>
          <w:sz w:val="24"/>
          <w:szCs w:val="24"/>
        </w:rPr>
        <w:fldChar w:fldCharType="end"/>
      </w:r>
      <w:r w:rsidR="00655C51" w:rsidRPr="004F26EF">
        <w:rPr>
          <w:rFonts w:ascii="Times New Roman" w:hAnsi="Times New Roman" w:cs="Times New Roman"/>
          <w:bCs/>
          <w:sz w:val="24"/>
          <w:szCs w:val="24"/>
        </w:rPr>
        <w:t xml:space="preserve"> </w:t>
      </w:r>
      <w:r w:rsidRPr="004F26EF">
        <w:rPr>
          <w:rFonts w:ascii="Times New Roman" w:hAnsi="Times New Roman" w:cs="Times New Roman"/>
          <w:sz w:val="24"/>
          <w:szCs w:val="24"/>
        </w:rPr>
        <w:t>d</w:t>
      </w:r>
      <w:r w:rsidR="00655C51" w:rsidRPr="004F26EF">
        <w:rPr>
          <w:rFonts w:ascii="Times New Roman" w:hAnsi="Times New Roman" w:cs="Times New Roman"/>
          <w:sz w:val="24"/>
          <w:szCs w:val="24"/>
        </w:rPr>
        <w:t>esign</w:t>
      </w:r>
      <w:r w:rsidRPr="004F26EF">
        <w:rPr>
          <w:rFonts w:ascii="Times New Roman" w:hAnsi="Times New Roman" w:cs="Times New Roman"/>
          <w:sz w:val="24"/>
          <w:szCs w:val="24"/>
        </w:rPr>
        <w:t>s</w:t>
      </w:r>
      <w:r w:rsidR="00655C51" w:rsidRPr="004F26EF">
        <w:rPr>
          <w:rFonts w:ascii="Times New Roman" w:hAnsi="Times New Roman" w:cs="Times New Roman"/>
          <w:sz w:val="24"/>
          <w:szCs w:val="24"/>
        </w:rPr>
        <w:t xml:space="preserve"> </w:t>
      </w:r>
      <w:r w:rsidRPr="004F26EF">
        <w:rPr>
          <w:rFonts w:ascii="Times New Roman" w:hAnsi="Times New Roman" w:cs="Times New Roman"/>
          <w:sz w:val="24"/>
          <w:szCs w:val="24"/>
        </w:rPr>
        <w:t>(on-design point) an</w:t>
      </w:r>
      <w:r w:rsidR="00655C51" w:rsidRPr="004F26EF">
        <w:rPr>
          <w:rFonts w:ascii="Times New Roman" w:hAnsi="Times New Roman" w:cs="Times New Roman"/>
          <w:sz w:val="24"/>
          <w:szCs w:val="24"/>
        </w:rPr>
        <w:t xml:space="preserve"> </w:t>
      </w:r>
      <w:r w:rsidRPr="004F26EF">
        <w:rPr>
          <w:rFonts w:ascii="Times New Roman" w:hAnsi="Times New Roman" w:cs="Times New Roman"/>
          <w:bCs/>
          <w:sz w:val="24"/>
          <w:szCs w:val="24"/>
        </w:rPr>
        <w:t>ultra-high bypass ratio</w:t>
      </w:r>
      <w:r w:rsidRPr="004F26EF">
        <w:rPr>
          <w:rFonts w:ascii="Times New Roman" w:hAnsi="Times New Roman" w:cs="Times New Roman"/>
          <w:sz w:val="24"/>
          <w:szCs w:val="24"/>
        </w:rPr>
        <w:t xml:space="preserve"> (</w:t>
      </w:r>
      <w:r w:rsidR="00655C51" w:rsidRPr="004F26EF">
        <w:rPr>
          <w:rFonts w:ascii="Times New Roman" w:hAnsi="Times New Roman" w:cs="Times New Roman"/>
          <w:sz w:val="24"/>
          <w:szCs w:val="24"/>
        </w:rPr>
        <w:t>UHB</w:t>
      </w:r>
      <w:r w:rsidRPr="004F26EF">
        <w:rPr>
          <w:rFonts w:ascii="Times New Roman" w:hAnsi="Times New Roman" w:cs="Times New Roman"/>
          <w:sz w:val="24"/>
          <w:szCs w:val="24"/>
        </w:rPr>
        <w:t>)</w:t>
      </w:r>
      <w:r w:rsidR="00655C51" w:rsidRPr="004F26EF">
        <w:rPr>
          <w:rFonts w:ascii="Times New Roman" w:hAnsi="Times New Roman" w:cs="Times New Roman"/>
          <w:sz w:val="24"/>
          <w:szCs w:val="24"/>
        </w:rPr>
        <w:t xml:space="preserve"> </w:t>
      </w:r>
      <w:r w:rsidRPr="004F26EF">
        <w:rPr>
          <w:rFonts w:ascii="Times New Roman" w:hAnsi="Times New Roman" w:cs="Times New Roman"/>
          <w:bCs/>
          <w:sz w:val="24"/>
          <w:szCs w:val="24"/>
        </w:rPr>
        <w:t>geared turbofan</w:t>
      </w:r>
      <w:r w:rsidRPr="004F26EF">
        <w:rPr>
          <w:rFonts w:ascii="Times New Roman" w:hAnsi="Times New Roman" w:cs="Times New Roman"/>
          <w:sz w:val="24"/>
          <w:szCs w:val="24"/>
        </w:rPr>
        <w:t xml:space="preserve"> (</w:t>
      </w:r>
      <w:r w:rsidR="00655C51" w:rsidRPr="004F26EF">
        <w:rPr>
          <w:rFonts w:ascii="Times New Roman" w:hAnsi="Times New Roman" w:cs="Times New Roman"/>
          <w:sz w:val="24"/>
          <w:szCs w:val="24"/>
        </w:rPr>
        <w:t>GTF</w:t>
      </w:r>
      <w:r w:rsidRPr="004F26EF">
        <w:rPr>
          <w:rFonts w:ascii="Times New Roman" w:hAnsi="Times New Roman" w:cs="Times New Roman"/>
          <w:sz w:val="24"/>
          <w:szCs w:val="24"/>
        </w:rPr>
        <w:t>)</w:t>
      </w:r>
      <w:r w:rsidR="00655C51" w:rsidRPr="004F26EF">
        <w:rPr>
          <w:rFonts w:ascii="Times New Roman" w:hAnsi="Times New Roman" w:cs="Times New Roman"/>
          <w:sz w:val="24"/>
          <w:szCs w:val="24"/>
        </w:rPr>
        <w:t xml:space="preserve"> engine for future aviation application</w:t>
      </w:r>
      <w:r w:rsidRPr="004F26EF">
        <w:rPr>
          <w:rFonts w:ascii="Times New Roman" w:hAnsi="Times New Roman" w:cs="Times New Roman"/>
          <w:sz w:val="24"/>
          <w:szCs w:val="24"/>
        </w:rPr>
        <w:t xml:space="preserve"> using </w:t>
      </w:r>
      <w:proofErr w:type="spellStart"/>
      <w:r w:rsidR="00655C51" w:rsidRPr="004F26EF">
        <w:rPr>
          <w:rFonts w:ascii="Times New Roman" w:hAnsi="Times New Roman" w:cs="Times New Roman"/>
          <w:sz w:val="24"/>
          <w:szCs w:val="24"/>
        </w:rPr>
        <w:t>GasTurb</w:t>
      </w:r>
      <w:proofErr w:type="spellEnd"/>
      <w:r w:rsidR="00655C51" w:rsidRPr="004F26EF">
        <w:rPr>
          <w:rFonts w:ascii="Times New Roman" w:hAnsi="Times New Roman" w:cs="Times New Roman"/>
          <w:sz w:val="24"/>
          <w:szCs w:val="24"/>
        </w:rPr>
        <w:t xml:space="preserve"> 11 </w:t>
      </w:r>
      <w:r w:rsidR="00655C51" w:rsidRPr="004F26EF">
        <w:rPr>
          <w:rFonts w:ascii="Times New Roman" w:hAnsi="Times New Roman" w:cs="Times New Roman"/>
          <w:sz w:val="24"/>
          <w:szCs w:val="24"/>
        </w:rPr>
        <w:fldChar w:fldCharType="begin" w:fldLock="1"/>
      </w:r>
      <w:r w:rsidR="00DC4C1B">
        <w:rPr>
          <w:rFonts w:ascii="Times New Roman" w:hAnsi="Times New Roman" w:cs="Times New Roman"/>
          <w:sz w:val="24"/>
          <w:szCs w:val="24"/>
        </w:rPr>
        <w:instrText>ADDIN CSL_CITATION {"citationItems":[{"id":"ITEM-1","itemData":{"URL":"https://gasturb.de/software/gasturb.html","accessed":{"date-parts":[["2020","4","10"]]},"id":"ITEM-1","issued":{"date-parts":[["0"]]},"title":"GasTurb - GasTurb","type":"webpage"},"uris":["http://www.mendeley.com/documents/?uuid=a2ca0e3a-93a3-37e8-85de-0ea666c3499c"]}],"mendeley":{"formattedCitation":"[82]","plainTextFormattedCitation":"[82]","previouslyFormattedCitation":"[82]"},"properties":{"noteIndex":0},"schema":"https://github.com/citation-style-language/schema/raw/master/csl-citation.json"}</w:instrText>
      </w:r>
      <w:r w:rsidR="00655C51" w:rsidRPr="004F26EF">
        <w:rPr>
          <w:rFonts w:ascii="Times New Roman" w:hAnsi="Times New Roman" w:cs="Times New Roman"/>
          <w:sz w:val="24"/>
          <w:szCs w:val="24"/>
        </w:rPr>
        <w:fldChar w:fldCharType="separate"/>
      </w:r>
      <w:r w:rsidR="00DC4C1B" w:rsidRPr="00DC4C1B">
        <w:rPr>
          <w:rFonts w:ascii="Times New Roman" w:hAnsi="Times New Roman" w:cs="Times New Roman"/>
          <w:noProof/>
          <w:sz w:val="24"/>
          <w:szCs w:val="24"/>
        </w:rPr>
        <w:t>[82]</w:t>
      </w:r>
      <w:r w:rsidR="00655C51" w:rsidRPr="004F26EF">
        <w:rPr>
          <w:rFonts w:ascii="Times New Roman" w:hAnsi="Times New Roman" w:cs="Times New Roman"/>
          <w:sz w:val="24"/>
          <w:szCs w:val="24"/>
        </w:rPr>
        <w:fldChar w:fldCharType="end"/>
      </w:r>
      <w:r w:rsidR="00324823" w:rsidRPr="004F26EF">
        <w:rPr>
          <w:rFonts w:ascii="Times New Roman" w:hAnsi="Times New Roman" w:cs="Times New Roman"/>
          <w:bCs/>
          <w:sz w:val="24"/>
          <w:szCs w:val="24"/>
        </w:rPr>
        <w:t>.</w:t>
      </w:r>
      <w:r w:rsidR="00D721F8" w:rsidRPr="004F26EF">
        <w:rPr>
          <w:rFonts w:ascii="Times New Roman" w:hAnsi="Times New Roman" w:cs="Times New Roman"/>
          <w:bCs/>
          <w:sz w:val="24"/>
          <w:szCs w:val="24"/>
        </w:rPr>
        <w:t xml:space="preserve"> </w:t>
      </w:r>
      <w:r w:rsidR="00324823" w:rsidRPr="004F26EF">
        <w:rPr>
          <w:rFonts w:ascii="Times New Roman" w:hAnsi="Times New Roman" w:cs="Times New Roman"/>
          <w:bCs/>
          <w:sz w:val="24"/>
          <w:szCs w:val="24"/>
        </w:rPr>
        <w:t xml:space="preserve">A study by </w:t>
      </w:r>
      <w:r w:rsidR="00D721F8" w:rsidRPr="004F26EF">
        <w:rPr>
          <w:rFonts w:ascii="Times New Roman" w:hAnsi="Times New Roman" w:cs="Times New Roman"/>
          <w:sz w:val="24"/>
          <w:szCs w:val="24"/>
        </w:rPr>
        <w:t xml:space="preserve">Kestner et al. </w:t>
      </w:r>
      <w:r w:rsidR="00D721F8" w:rsidRPr="004F26EF">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{"citationItems":[{"id":"ITEM-1","itemData":{"DOI":"10.1115/GT2011-45370","ISBN":"9780791854617","abstract":"This paper presents an engine sizing and cycle selection study of ultra high bypass ratio engines applied to a subsonic commercial aircraft in the N+2 (2020) timeframe. NASA has created the Environmentally Responsible Aviation (ERA) project to serve as a technology transition bridge between fundamental research (TRL 1-4) and potential users (TRL 7). Specifically, ERA is focused on subsonic transport technologies that could reach TRL 6 by 2020 and are capable of integration into an advanced vehicle concept that simultaneously meets the ERA project metrics for noise, emissions, and fuel burn. An important variable in exploring the trade space is the selection of the optimal engine cycle for use on the advanced aircraft. In this paper, two specific ultra high bypass engine cycle options will be explored: advanced direct drive and geared turbofan. The advanced direct drive turbofan is an improved version of conventional turbofans. In terms of both bypass ratio and overall pressure ratio, the advanced direct turbofan benefits from improvements in aerodynamic design of its components, as well as material stress and temperature properties. By putting a gear between the fan and the low pressure turbine,a geared turbo fan allows both components to operate at optimal speeds,thus further improving overall cycle efficiency relative to a conventional turbofan. In this study, sensitivity of cycle design with level of technology will be explored, in terms of both cycle parameters (such as specific thrust consumption (TSFC) and bypass ratio) and aircraft mission parameters (such as fuel burn and noise). To demonstrate this sensitivity,engines will be sized for optimal performance on a 300 passenger class aircraft for a 2010 level technology tube and wing airframe, a N+2 level technology tube and wing airframe, and finally on a N+2 level technology blended wing body airframe with and without boundary layer ingestion (BLI) engines. Copyright © 2011 by ASME.","author":[{"dropping-particle":"","family":"Kestner","given":"Brian K.","non-dropping-particle":"","parse-names":false,"suffix":""},{"dropping-particle":"","family":"Schutte","given":"Jeff S.","non-dropping-particle":"","parse-names":false,"suffix":""},{"dropping-particle":"","family":"Gladin","given":"Jonathan C.","non-dropping-particle":"","parse-names":false,"suffix":""},{"dropping-particle":"","family":"Mavris","given":"Dimitri N.","non-dropping-particle":"","parse-names":false,"suffix":""}],"container-title":"Proceedings of the ASME Turbo Expo","id":"ITEM-1","issued":{"date-parts":[["2011"]]},"page":"127-137","title":"Ultra high bypass ratio engine sizing and cycle selection study for a subsonic commercial aircraft in the N+2 timeframe","type":"paper-conference","volume":"1"},"uris":["http://www.mendeley.com/documents/?uuid=ab83e374-648d-3fd9-9b5a-efb5166b1d59"]}],"mendeley":{"formattedCitation":"[65]","plainTextFormattedCitation":"[65]","previouslyFormattedCitation":"[74]"},"properties":{"noteIndex":0},"schema":"https://github.com/citation-style-language/schema/raw/master/csl-citation.json"}</w:instrText>
      </w:r>
      <w:r w:rsidR="00D721F8" w:rsidRPr="004F26EF">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[65]</w:t>
      </w:r>
      <w:r w:rsidR="00D721F8" w:rsidRPr="004F26EF">
        <w:rPr>
          <w:rFonts w:ascii="Times New Roman" w:hAnsi="Times New Roman" w:cs="Times New Roman"/>
          <w:sz w:val="24"/>
          <w:szCs w:val="24"/>
        </w:rPr>
        <w:fldChar w:fldCharType="end"/>
      </w:r>
      <w:r w:rsidR="00D721F8" w:rsidRPr="004F26EF">
        <w:rPr>
          <w:rFonts w:ascii="Times New Roman" w:hAnsi="Times New Roman" w:cs="Times New Roman"/>
          <w:sz w:val="24"/>
          <w:szCs w:val="24"/>
        </w:rPr>
        <w:t xml:space="preserve"> </w:t>
      </w:r>
      <w:r w:rsidR="001E79B5" w:rsidRPr="004F26EF">
        <w:rPr>
          <w:rFonts w:ascii="Times New Roman" w:hAnsi="Times New Roman" w:cs="Times New Roman"/>
          <w:sz w:val="24"/>
          <w:szCs w:val="24"/>
        </w:rPr>
        <w:t>simulates</w:t>
      </w:r>
      <w:r w:rsidR="00D721F8" w:rsidRPr="004F26EF">
        <w:rPr>
          <w:rFonts w:ascii="Times New Roman" w:hAnsi="Times New Roman" w:cs="Times New Roman"/>
          <w:sz w:val="24"/>
          <w:szCs w:val="24"/>
        </w:rPr>
        <w:t xml:space="preserve"> a future UHB engine to be used on a BWB</w:t>
      </w:r>
      <w:r w:rsidR="001E79B5" w:rsidRPr="004F26EF">
        <w:rPr>
          <w:rFonts w:ascii="Times New Roman" w:hAnsi="Times New Roman" w:cs="Times New Roman"/>
          <w:sz w:val="24"/>
          <w:szCs w:val="24"/>
        </w:rPr>
        <w:t xml:space="preserve"> aircraft</w:t>
      </w:r>
      <w:r w:rsidR="00D721F8" w:rsidRPr="004F26EF">
        <w:rPr>
          <w:rFonts w:ascii="Times New Roman" w:hAnsi="Times New Roman" w:cs="Times New Roman"/>
          <w:sz w:val="24"/>
          <w:szCs w:val="24"/>
        </w:rPr>
        <w:t xml:space="preserve"> (with podded engines or boundary layer ingestion)</w:t>
      </w:r>
      <w:r w:rsidR="00324823" w:rsidRPr="004F26EF">
        <w:rPr>
          <w:rFonts w:ascii="Times New Roman" w:hAnsi="Times New Roman" w:cs="Times New Roman"/>
          <w:sz w:val="24"/>
          <w:szCs w:val="24"/>
        </w:rPr>
        <w:t xml:space="preserve"> using </w:t>
      </w:r>
      <w:r w:rsidR="00D721F8" w:rsidRPr="004F26EF">
        <w:rPr>
          <w:rFonts w:ascii="Times New Roman" w:eastAsia="Times New Roman" w:hAnsi="Times New Roman" w:cs="Times New Roman"/>
          <w:sz w:val="24"/>
          <w:szCs w:val="24"/>
          <w:bdr w:val="none" w:sz="0" w:space="0" w:color="auto" w:frame="1"/>
          <w:lang w:eastAsia="en-GB"/>
        </w:rPr>
        <w:t xml:space="preserve">NPSS </w:t>
      </w:r>
      <w:r w:rsidR="00D721F8" w:rsidRPr="004F26EF">
        <w:rPr>
          <w:rFonts w:ascii="Times New Roman" w:eastAsia="Times New Roman" w:hAnsi="Times New Roman" w:cs="Times New Roman"/>
          <w:sz w:val="24"/>
          <w:szCs w:val="24"/>
          <w:bdr w:val="none" w:sz="0" w:space="0" w:color="auto" w:frame="1"/>
          <w:lang w:eastAsia="en-GB"/>
        </w:rPr>
        <w:fldChar w:fldCharType="begin" w:fldLock="1"/>
      </w:r>
      <w:r w:rsidR="00DC4C1B">
        <w:rPr>
          <w:rFonts w:ascii="Times New Roman" w:eastAsia="Times New Roman" w:hAnsi="Times New Roman" w:cs="Times New Roman"/>
          <w:sz w:val="24"/>
          <w:szCs w:val="24"/>
          <w:bdr w:val="none" w:sz="0" w:space="0" w:color="auto" w:frame="1"/>
          <w:lang w:eastAsia="en-GB"/>
        </w:rPr>
        <w:instrText>ADDIN CSL_CITATION {"citationItems":[{"id":"ITEM-1","itemData":{"URL":"https://www.swri.org/consortia/numerical-propulsion-system-simulation-npss","accessed":{"date-parts":[["2023","9","14"]]},"author":[{"dropping-particle":"","family":"SwRI","given":"","non-dropping-particle":"","parse-names":false,"suffix":""}],"id":"ITEM-1","issued":{"date-parts":[["0"]]},"title":"Numerical Propulsion System Simulation (NPSS)","type":"webpage"},"uris":["http://www.mendeley.com/documents/?uuid=a39698fa-5097-3343-bf35-350e059a82dc"]}],"mendeley":{"formattedCitation":"[83]","plainTextFormattedCitation":"[83]","previouslyFormattedCitation":"[83]"},"properties":{"noteIndex":0},"schema":"https://github.com/citation-style-language/schema/raw/master/csl-citation.json"}</w:instrText>
      </w:r>
      <w:r w:rsidR="00D721F8" w:rsidRPr="004F26EF">
        <w:rPr>
          <w:rFonts w:ascii="Times New Roman" w:eastAsia="Times New Roman" w:hAnsi="Times New Roman" w:cs="Times New Roman"/>
          <w:sz w:val="24"/>
          <w:szCs w:val="24"/>
          <w:bdr w:val="none" w:sz="0" w:space="0" w:color="auto" w:frame="1"/>
          <w:lang w:eastAsia="en-GB"/>
        </w:rPr>
        <w:fldChar w:fldCharType="separate"/>
      </w:r>
      <w:r w:rsidR="00DC4C1B" w:rsidRPr="00DC4C1B">
        <w:rPr>
          <w:rFonts w:ascii="Times New Roman" w:eastAsia="Times New Roman" w:hAnsi="Times New Roman" w:cs="Times New Roman"/>
          <w:noProof/>
          <w:sz w:val="24"/>
          <w:szCs w:val="24"/>
          <w:bdr w:val="none" w:sz="0" w:space="0" w:color="auto" w:frame="1"/>
          <w:lang w:eastAsia="en-GB"/>
        </w:rPr>
        <w:t>[83]</w:t>
      </w:r>
      <w:r w:rsidR="00D721F8" w:rsidRPr="004F26EF">
        <w:rPr>
          <w:rFonts w:ascii="Times New Roman" w:eastAsia="Times New Roman" w:hAnsi="Times New Roman" w:cs="Times New Roman"/>
          <w:sz w:val="24"/>
          <w:szCs w:val="24"/>
          <w:bdr w:val="none" w:sz="0" w:space="0" w:color="auto" w:frame="1"/>
          <w:lang w:eastAsia="en-GB"/>
        </w:rPr>
        <w:fldChar w:fldCharType="end"/>
      </w:r>
      <w:r w:rsidR="00324823" w:rsidRPr="004F26EF">
        <w:rPr>
          <w:rFonts w:ascii="Times New Roman" w:eastAsia="Times New Roman" w:hAnsi="Times New Roman" w:cs="Times New Roman"/>
          <w:sz w:val="24"/>
          <w:szCs w:val="24"/>
          <w:bdr w:val="none" w:sz="0" w:space="0" w:color="auto" w:frame="1"/>
          <w:lang w:eastAsia="en-GB"/>
        </w:rPr>
        <w:t xml:space="preserve">. </w:t>
      </w:r>
      <w:r w:rsidR="00324823" w:rsidRPr="004F26EF">
        <w:rPr>
          <w:rFonts w:ascii="Times New Roman" w:hAnsi="Times New Roman" w:cs="Times New Roman"/>
          <w:bCs/>
          <w:sz w:val="24"/>
          <w:szCs w:val="24"/>
        </w:rPr>
        <w:t xml:space="preserve">A study by </w:t>
      </w:r>
      <w:r w:rsidRPr="004F26EF">
        <w:rPr>
          <w:rFonts w:ascii="Times New Roman" w:hAnsi="Times New Roman" w:cs="Times New Roman"/>
          <w:bCs/>
          <w:sz w:val="24"/>
          <w:szCs w:val="24"/>
        </w:rPr>
        <w:t xml:space="preserve">Greitzer et al. </w:t>
      </w:r>
      <w:r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author":[{"dropping-particle":"","family":"Greitzer","given":"E.M.","non-dropping-particle":"","parse-names":false,"suffix":""},{"dropping-particle":"","family":"Bonnefoy","given":"P.A.","non-dropping-particle":"","parse-names":false,"suffix":""},{"dropping-particle":"","family":"la Rosa Blanco","given":"E","non-dropping-particle":"De","parse-names":false,"suffix":""},{"dropping-particle":"","family":"Dorbian","given":"C.S.","non-dropping-particle":"","parse-names":false,"suffix":""},{"dropping-particle":"","family":"Drela","given":"M","non-dropping-particle":"","parse-names":false,"suffix":""},{"dropping-particle":"","family":"Hall","given":"D.K.","non-dropping-particle":"","parse-names":false,"suffix":""},{"dropping-particle":"","family":"Hansman","given":"R.J.","non-dropping-particle":"","parse-names":false,"suffix":""},{"dropping-particle":"","family":"Hileman","given":"J.I.","non-dropping-particle":"","parse-names":false,"suffix":""},{"dropping-particle":"","family":"Liebeck","given":"R.H.","non-dropping-particle":"","parse-names":false,"suffix":""},{"dropping-particle":"","family":"Lovegren","given":"J","non-dropping-particle":"","parse-names":false,"suffix":""},{"dropping-particle":"","family":"Mody","given":"P","non-dropping-particle":"","parse-names":false,"suffix":""},{"dropping-particle":"","family":"Pertuze","given":"J.A.","non-dropping-particle":"","parse-names":false,"suffix":""},{"dropping-particle":"","family":"Sato","given":"S","non-dropping-particle":"","parse-names":false,"suffix":""},{"dropping-particle":"","family":"Spakovszky","given":"Z.S.","non-dropping-particle":"","parse-names":false,"suffix":""},{"dropping-particle":"","family":"Tan","given":"C.S.","non-dropping-particle":"","parse-names":false,"suffix":""},{"dropping-particle":"","family":"Hollman","given":"J S","non-dropping-particle":"","parse-names":false,"suffix":""},{"dropping-particle":"","family":"Duda","given":"J E","non-dropping-particle":"","parse-names":false,"suffix":""},{"dropping-particle":"","family":"Fitzgerald","given":"N","non-dropping-particle":"","parse-names":false,"suffix":""},{"dropping-particle":"","family":"Houghton","given":"J","non-dropping-particle":"","parse-names":false,"suffix":""},{"dropping-particle":"","family":"Kerrebrock","given":"J L","non-dropping-particle":"","parse-names":false,"suffix":""},{"dropping-particle":"","family":"Kiwada","given":"G F","non-dropping-particle":"","parse-names":false,"suffix":""},{"dropping-particle":"","family":"Kordonowy","given":"D","non-dropping-particle":"","parse-names":false,"suffix":""},{"dropping-particle":"","family":"Parrish","given":"J C","non-dropping-particle":"","parse-names":false,"suffix":""},{"dropping-particle":"","family":"Tylko","given":"J","non-dropping-particle":"","parse-names":false,"suffix":""},{"dropping-particle":"","family":"Wen","given":"E A","non-dropping-particle":"","parse-names":false,"suffix":""},{"dropping-particle":"","family":"Lord","given":"W.K.","non-dropping-particle":"","parse-names":false,"suffix":""}],"id":"ITEM-1","issued":{"date-parts":[["2010"]]},"title":"N+3 Aircraft Concept Designs and Trade Studies, Final Report, Volume 1","type":"report"},"uris":["http://www.mendeley.com/documents/?uuid=a2fae69e-9688-4544-9a76-196087946ffa"]}],"mendeley":{"formattedCitation":"[73]","plainTextFormattedCitation":"[73]","previouslyFormattedCitation":"[65]"},"properties":{"noteIndex":0},"schema":"https://github.com/citation-style-language/schema/raw/master/csl-citation.json"}</w:instrText>
      </w:r>
      <w:r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[73]</w:t>
      </w:r>
      <w:r w:rsidRPr="004F26EF">
        <w:rPr>
          <w:rFonts w:ascii="Times New Roman" w:hAnsi="Times New Roman" w:cs="Times New Roman"/>
          <w:bCs/>
          <w:sz w:val="24"/>
          <w:szCs w:val="24"/>
        </w:rPr>
        <w:fldChar w:fldCharType="end"/>
      </w:r>
      <w:r w:rsidRPr="004F26EF">
        <w:rPr>
          <w:rFonts w:ascii="Times New Roman" w:hAnsi="Times New Roman" w:cs="Times New Roman"/>
          <w:bCs/>
          <w:sz w:val="24"/>
          <w:szCs w:val="24"/>
        </w:rPr>
        <w:t xml:space="preserve"> </w:t>
      </w:r>
      <w:r w:rsidR="00324823" w:rsidRPr="004F26EF">
        <w:rPr>
          <w:rFonts w:ascii="Times New Roman" w:hAnsi="Times New Roman" w:cs="Times New Roman"/>
          <w:bCs/>
          <w:sz w:val="24"/>
          <w:szCs w:val="24"/>
        </w:rPr>
        <w:t>d</w:t>
      </w:r>
      <w:r w:rsidRPr="004F26EF">
        <w:rPr>
          <w:rFonts w:ascii="Times New Roman" w:hAnsi="Times New Roman" w:cs="Times New Roman"/>
          <w:bCs/>
          <w:sz w:val="24"/>
          <w:szCs w:val="24"/>
        </w:rPr>
        <w:t>esign</w:t>
      </w:r>
      <w:r w:rsidR="00324823" w:rsidRPr="004F26EF">
        <w:rPr>
          <w:rFonts w:ascii="Times New Roman" w:hAnsi="Times New Roman" w:cs="Times New Roman"/>
          <w:bCs/>
          <w:sz w:val="24"/>
          <w:szCs w:val="24"/>
        </w:rPr>
        <w:t>s</w:t>
      </w:r>
      <w:r w:rsidRPr="004F26EF">
        <w:rPr>
          <w:rFonts w:ascii="Times New Roman" w:hAnsi="Times New Roman" w:cs="Times New Roman"/>
          <w:bCs/>
          <w:sz w:val="24"/>
          <w:szCs w:val="24"/>
        </w:rPr>
        <w:t xml:space="preserve"> a futuristic UHB engine using a novel and unconventional engine with four fans and two cores </w:t>
      </w:r>
      <w:r w:rsidR="00324823" w:rsidRPr="004F26EF">
        <w:rPr>
          <w:rFonts w:ascii="Times New Roman" w:hAnsi="Times New Roman" w:cs="Times New Roman"/>
          <w:bCs/>
          <w:sz w:val="24"/>
          <w:szCs w:val="24"/>
        </w:rPr>
        <w:t xml:space="preserve">using </w:t>
      </w:r>
      <w:r w:rsidRPr="004F26EF">
        <w:rPr>
          <w:rFonts w:ascii="Times New Roman" w:eastAsia="Times New Roman" w:hAnsi="Times New Roman" w:cs="Times New Roman"/>
          <w:sz w:val="24"/>
          <w:szCs w:val="24"/>
          <w:bdr w:val="none" w:sz="0" w:space="0" w:color="auto" w:frame="1"/>
          <w:lang w:eastAsia="en-GB"/>
        </w:rPr>
        <w:t xml:space="preserve">NPSS </w:t>
      </w:r>
      <w:r w:rsidRPr="004F26EF">
        <w:rPr>
          <w:rFonts w:ascii="Times New Roman" w:eastAsia="Times New Roman" w:hAnsi="Times New Roman" w:cs="Times New Roman"/>
          <w:sz w:val="24"/>
          <w:szCs w:val="24"/>
          <w:bdr w:val="none" w:sz="0" w:space="0" w:color="auto" w:frame="1"/>
          <w:lang w:eastAsia="en-GB"/>
        </w:rPr>
        <w:fldChar w:fldCharType="begin" w:fldLock="1"/>
      </w:r>
      <w:r w:rsidR="00DC4C1B">
        <w:rPr>
          <w:rFonts w:ascii="Times New Roman" w:eastAsia="Times New Roman" w:hAnsi="Times New Roman" w:cs="Times New Roman"/>
          <w:sz w:val="24"/>
          <w:szCs w:val="24"/>
          <w:bdr w:val="none" w:sz="0" w:space="0" w:color="auto" w:frame="1"/>
          <w:lang w:eastAsia="en-GB"/>
        </w:rPr>
        <w:instrText>ADDIN CSL_CITATION {"citationItems":[{"id":"ITEM-1","itemData":{"URL":"https://www.swri.org/consortia/numerical-propulsion-system-simulation-npss","accessed":{"date-parts":[["2023","9","14"]]},"author":[{"dropping-particle":"","family":"SwRI","given":"","non-dropping-particle":"","parse-names":false,"suffix":""}],"id":"ITEM-1","issued":{"date-parts":[["0"]]},"title":"Numerical Propulsion System Simulation (NPSS)","type":"webpage"},"uris":["http://www.mendeley.com/documents/?uuid=a39698fa-5097-3343-bf35-350e059a82dc"]}],"mendeley":{"formattedCitation":"[83]","plainTextFormattedCitation":"[83]","previouslyFormattedCitation":"[83]"},"properties":{"noteIndex":0},"schema":"https://github.com/citation-style-language/schema/raw/master/csl-citation.json"}</w:instrText>
      </w:r>
      <w:r w:rsidRPr="004F26EF">
        <w:rPr>
          <w:rFonts w:ascii="Times New Roman" w:eastAsia="Times New Roman" w:hAnsi="Times New Roman" w:cs="Times New Roman"/>
          <w:sz w:val="24"/>
          <w:szCs w:val="24"/>
          <w:bdr w:val="none" w:sz="0" w:space="0" w:color="auto" w:frame="1"/>
          <w:lang w:eastAsia="en-GB"/>
        </w:rPr>
        <w:fldChar w:fldCharType="separate"/>
      </w:r>
      <w:r w:rsidR="00DC4C1B" w:rsidRPr="00DC4C1B">
        <w:rPr>
          <w:rFonts w:ascii="Times New Roman" w:eastAsia="Times New Roman" w:hAnsi="Times New Roman" w:cs="Times New Roman"/>
          <w:noProof/>
          <w:sz w:val="24"/>
          <w:szCs w:val="24"/>
          <w:bdr w:val="none" w:sz="0" w:space="0" w:color="auto" w:frame="1"/>
          <w:lang w:eastAsia="en-GB"/>
        </w:rPr>
        <w:t>[83]</w:t>
      </w:r>
      <w:r w:rsidRPr="004F26EF">
        <w:rPr>
          <w:rFonts w:ascii="Times New Roman" w:eastAsia="Times New Roman" w:hAnsi="Times New Roman" w:cs="Times New Roman"/>
          <w:sz w:val="24"/>
          <w:szCs w:val="24"/>
          <w:bdr w:val="none" w:sz="0" w:space="0" w:color="auto" w:frame="1"/>
          <w:lang w:eastAsia="en-GB"/>
        </w:rPr>
        <w:fldChar w:fldCharType="end"/>
      </w:r>
      <w:r w:rsidRPr="004F26EF">
        <w:rPr>
          <w:rFonts w:ascii="Times New Roman" w:eastAsia="Times New Roman" w:hAnsi="Times New Roman" w:cs="Times New Roman"/>
          <w:sz w:val="24"/>
          <w:szCs w:val="24"/>
          <w:bdr w:val="none" w:sz="0" w:space="0" w:color="auto" w:frame="1"/>
          <w:lang w:eastAsia="en-GB"/>
        </w:rPr>
        <w:t xml:space="preserve"> (for on-design) and </w:t>
      </w:r>
      <w:proofErr w:type="spellStart"/>
      <w:r w:rsidRPr="004F26EF">
        <w:rPr>
          <w:rFonts w:ascii="Times New Roman" w:hAnsi="Times New Roman" w:cs="Times New Roman"/>
          <w:bCs/>
          <w:sz w:val="24"/>
          <w:szCs w:val="24"/>
        </w:rPr>
        <w:t>GasTurb</w:t>
      </w:r>
      <w:proofErr w:type="spellEnd"/>
      <w:r w:rsidRPr="004F26EF">
        <w:rPr>
          <w:rFonts w:ascii="Times New Roman" w:hAnsi="Times New Roman" w:cs="Times New Roman"/>
          <w:bCs/>
          <w:sz w:val="24"/>
          <w:szCs w:val="24"/>
        </w:rPr>
        <w:t xml:space="preserve"> </w:t>
      </w:r>
      <w:r w:rsidRPr="004F26EF">
        <w:rPr>
          <w:rFonts w:ascii="Times New Roman" w:hAnsi="Times New Roman" w:cs="Times New Roman"/>
          <w:sz w:val="24"/>
          <w:szCs w:val="24"/>
        </w:rPr>
        <w:fldChar w:fldCharType="begin" w:fldLock="1"/>
      </w:r>
      <w:r w:rsidR="00DC4C1B">
        <w:rPr>
          <w:rFonts w:ascii="Times New Roman" w:hAnsi="Times New Roman" w:cs="Times New Roman"/>
          <w:sz w:val="24"/>
          <w:szCs w:val="24"/>
        </w:rPr>
        <w:instrText>ADDIN CSL_CITATION {"citationItems":[{"id":"ITEM-1","itemData":{"URL":"https://gasturb.de/software/gasturb.html","accessed":{"date-parts":[["2020","4","10"]]},"id":"ITEM-1","issued":{"date-parts":[["0"]]},"title":"GasTurb - GasTurb","type":"webpage"},"uris":["http://www.mendeley.com/documents/?uuid=a2ca0e3a-93a3-37e8-85de-0ea666c3499c"]}],"mendeley":{"formattedCitation":"[82]","plainTextFormattedCitation":"[82]","previouslyFormattedCitation":"[82]"},"properties":{"noteIndex":0},"schema":"https://github.com/citation-style-language/schema/raw/master/csl-citation.json"}</w:instrText>
      </w:r>
      <w:r w:rsidRPr="004F26EF">
        <w:rPr>
          <w:rFonts w:ascii="Times New Roman" w:hAnsi="Times New Roman" w:cs="Times New Roman"/>
          <w:sz w:val="24"/>
          <w:szCs w:val="24"/>
        </w:rPr>
        <w:fldChar w:fldCharType="separate"/>
      </w:r>
      <w:r w:rsidR="00DC4C1B" w:rsidRPr="00DC4C1B">
        <w:rPr>
          <w:rFonts w:ascii="Times New Roman" w:hAnsi="Times New Roman" w:cs="Times New Roman"/>
          <w:noProof/>
          <w:sz w:val="24"/>
          <w:szCs w:val="24"/>
        </w:rPr>
        <w:t>[82]</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xml:space="preserve"> (for off-design)</w:t>
      </w:r>
      <w:r w:rsidR="00324823" w:rsidRPr="004F26EF">
        <w:rPr>
          <w:rFonts w:ascii="Times New Roman" w:hAnsi="Times New Roman" w:cs="Times New Roman"/>
          <w:sz w:val="24"/>
          <w:szCs w:val="24"/>
        </w:rPr>
        <w:t>.</w:t>
      </w:r>
      <w:r w:rsidRPr="004F26EF">
        <w:rPr>
          <w:rFonts w:ascii="Times New Roman" w:hAnsi="Times New Roman" w:cs="Times New Roman"/>
          <w:sz w:val="24"/>
          <w:szCs w:val="24"/>
        </w:rPr>
        <w:t xml:space="preserve"> </w:t>
      </w:r>
      <w:r w:rsidR="00324823" w:rsidRPr="004F26EF">
        <w:rPr>
          <w:rFonts w:ascii="Times New Roman" w:hAnsi="Times New Roman" w:cs="Times New Roman"/>
          <w:bCs/>
          <w:sz w:val="24"/>
          <w:szCs w:val="24"/>
        </w:rPr>
        <w:t xml:space="preserve">A study by </w:t>
      </w:r>
      <w:r w:rsidRPr="004F26EF">
        <w:rPr>
          <w:rFonts w:ascii="Times New Roman" w:hAnsi="Times New Roman" w:cs="Times New Roman"/>
          <w:bCs/>
          <w:sz w:val="24"/>
          <w:szCs w:val="24"/>
        </w:rPr>
        <w:t xml:space="preserve">Nickol et al. </w:t>
      </w:r>
      <w:r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{"citationItems":[{"id":"ITEM-1","itemData":{"DOI":"10.2514/6.2016-1030","ISBN":"978-1-62410-393-3","author":[{"dropping-particle":"","family":"Nickol","given":"Craig L.","non-dropping-particle":"","parse-names":false,"suffix":""},{"dropping-particle":"","family":"Haller","given":"William J.","non-dropping-particle":"","parse-names":false,"suffix":""}],"container-title":"54th AIAA Aerospace Sciences Meeting","id":"ITEM-1","issued":{"date-parts":[["2016","1","4"]]},"publisher":"American Institute of Aeronautics and Astronautics","publisher-place":"Reston, Virginia","title":"Assessment of the Performance Potential of Advanced Subsonic Transport Concepts for NASA’s Environmentally Responsible Aviation Project","type":"paper-conference"},"uris":["http://www.mendeley.com/documents/?uuid=5ed49cdd-acaa-3c7b-9b11-77e831af6f46"]}],"mendeley":{"formattedCitation":"[74]","plainTextFormattedCitation":"[74]","previouslyFormattedCitation":"[66]"},"properties":{"noteIndex":0},"schema":"https://github.com/citation-style-language/schema/raw/master/csl-citation.json"}</w:instrText>
      </w:r>
      <w:r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[74]</w:t>
      </w:r>
      <w:r w:rsidRPr="004F26EF">
        <w:rPr>
          <w:rFonts w:ascii="Times New Roman" w:hAnsi="Times New Roman" w:cs="Times New Roman"/>
          <w:bCs/>
          <w:sz w:val="24"/>
          <w:szCs w:val="24"/>
        </w:rPr>
        <w:fldChar w:fldCharType="end"/>
      </w:r>
      <w:r w:rsidRPr="004F26EF">
        <w:rPr>
          <w:rFonts w:ascii="Times New Roman" w:hAnsi="Times New Roman" w:cs="Times New Roman"/>
          <w:bCs/>
          <w:sz w:val="24"/>
          <w:szCs w:val="24"/>
        </w:rPr>
        <w:t xml:space="preserve"> </w:t>
      </w:r>
      <w:r w:rsidR="001E79B5" w:rsidRPr="004F26EF">
        <w:rPr>
          <w:rFonts w:ascii="Times New Roman" w:hAnsi="Times New Roman" w:cs="Times New Roman"/>
          <w:bCs/>
          <w:sz w:val="24"/>
          <w:szCs w:val="24"/>
        </w:rPr>
        <w:t>simulates the p</w:t>
      </w:r>
      <w:r w:rsidRPr="004F26EF">
        <w:rPr>
          <w:rFonts w:ascii="Times New Roman" w:hAnsi="Times New Roman" w:cs="Times New Roman"/>
          <w:bCs/>
          <w:sz w:val="24"/>
          <w:szCs w:val="24"/>
        </w:rPr>
        <w:t>erformance of futuristi</w:t>
      </w:r>
      <w:r w:rsidR="001E79B5" w:rsidRPr="004F26EF">
        <w:rPr>
          <w:rFonts w:ascii="Times New Roman" w:hAnsi="Times New Roman" w:cs="Times New Roman"/>
          <w:bCs/>
          <w:sz w:val="24"/>
          <w:szCs w:val="24"/>
        </w:rPr>
        <w:t>c</w:t>
      </w:r>
      <w:r w:rsidRPr="004F26EF">
        <w:rPr>
          <w:rFonts w:ascii="Times New Roman" w:hAnsi="Times New Roman" w:cs="Times New Roman"/>
          <w:bCs/>
          <w:sz w:val="24"/>
          <w:szCs w:val="24"/>
        </w:rPr>
        <w:t xml:space="preserve"> UHB engines</w:t>
      </w:r>
      <w:r w:rsidR="001E79B5" w:rsidRPr="004F26EF">
        <w:rPr>
          <w:rFonts w:ascii="Times New Roman" w:hAnsi="Times New Roman" w:cs="Times New Roman"/>
          <w:bCs/>
          <w:sz w:val="24"/>
          <w:szCs w:val="24"/>
        </w:rPr>
        <w:t xml:space="preserve"> using</w:t>
      </w:r>
      <w:r w:rsidRPr="004F26EF">
        <w:rPr>
          <w:rFonts w:ascii="Times New Roman" w:hAnsi="Times New Roman" w:cs="Times New Roman"/>
          <w:bCs/>
          <w:sz w:val="24"/>
          <w:szCs w:val="24"/>
        </w:rPr>
        <w:t xml:space="preserve"> </w:t>
      </w:r>
      <w:r w:rsidRPr="004F26EF">
        <w:rPr>
          <w:rFonts w:ascii="Times New Roman" w:eastAsia="Times New Roman" w:hAnsi="Times New Roman" w:cs="Times New Roman"/>
          <w:sz w:val="24"/>
          <w:szCs w:val="24"/>
          <w:bdr w:val="none" w:sz="0" w:space="0" w:color="auto" w:frame="1"/>
          <w:lang w:eastAsia="en-GB"/>
        </w:rPr>
        <w:t xml:space="preserve">NPSS </w:t>
      </w:r>
      <w:r w:rsidRPr="004F26EF">
        <w:rPr>
          <w:rFonts w:ascii="Times New Roman" w:eastAsia="Times New Roman" w:hAnsi="Times New Roman" w:cs="Times New Roman"/>
          <w:sz w:val="24"/>
          <w:szCs w:val="24"/>
          <w:bdr w:val="none" w:sz="0" w:space="0" w:color="auto" w:frame="1"/>
          <w:lang w:eastAsia="en-GB"/>
        </w:rPr>
        <w:fldChar w:fldCharType="begin" w:fldLock="1"/>
      </w:r>
      <w:r w:rsidR="00DC4C1B">
        <w:rPr>
          <w:rFonts w:ascii="Times New Roman" w:eastAsia="Times New Roman" w:hAnsi="Times New Roman" w:cs="Times New Roman"/>
          <w:sz w:val="24"/>
          <w:szCs w:val="24"/>
          <w:bdr w:val="none" w:sz="0" w:space="0" w:color="auto" w:frame="1"/>
          <w:lang w:eastAsia="en-GB"/>
        </w:rPr>
        <w:instrText>ADDIN CSL_CITATION {"citationItems":[{"id":"ITEM-1","itemData":{"URL":"https://www.swri.org/consortia/numerical-propulsion-system-simulation-npss","accessed":{"date-parts":[["2023","9","14"]]},"author":[{"dropping-particle":"","family":"SwRI","given":"","non-dropping-particle":"","parse-names":false,"suffix":""}],"id":"ITEM-1","issued":{"date-parts":[["0"]]},"title":"Numerical Propulsion System Simulation (NPSS)","type":"webpage"},"uris":["http://www.mendeley.com/documents/?uuid=a39698fa-5097-3343-bf35-350e059a82dc"]}],"mendeley":{"formattedCitation":"[83]","plainTextFormattedCitation":"[83]","previouslyFormattedCitation":"[83]"},"properties":{"noteIndex":0},"schema":"https://github.com/citation-style-language/schema/raw/master/csl-citation.json"}</w:instrText>
      </w:r>
      <w:r w:rsidRPr="004F26EF">
        <w:rPr>
          <w:rFonts w:ascii="Times New Roman" w:eastAsia="Times New Roman" w:hAnsi="Times New Roman" w:cs="Times New Roman"/>
          <w:sz w:val="24"/>
          <w:szCs w:val="24"/>
          <w:bdr w:val="none" w:sz="0" w:space="0" w:color="auto" w:frame="1"/>
          <w:lang w:eastAsia="en-GB"/>
        </w:rPr>
        <w:fldChar w:fldCharType="separate"/>
      </w:r>
      <w:r w:rsidR="00DC4C1B" w:rsidRPr="00DC4C1B">
        <w:rPr>
          <w:rFonts w:ascii="Times New Roman" w:eastAsia="Times New Roman" w:hAnsi="Times New Roman" w:cs="Times New Roman"/>
          <w:noProof/>
          <w:sz w:val="24"/>
          <w:szCs w:val="24"/>
          <w:bdr w:val="none" w:sz="0" w:space="0" w:color="auto" w:frame="1"/>
          <w:lang w:eastAsia="en-GB"/>
        </w:rPr>
        <w:t>[83]</w:t>
      </w:r>
      <w:r w:rsidRPr="004F26EF">
        <w:rPr>
          <w:rFonts w:ascii="Times New Roman" w:eastAsia="Times New Roman" w:hAnsi="Times New Roman" w:cs="Times New Roman"/>
          <w:sz w:val="24"/>
          <w:szCs w:val="24"/>
          <w:bdr w:val="none" w:sz="0" w:space="0" w:color="auto" w:frame="1"/>
          <w:lang w:eastAsia="en-GB"/>
        </w:rPr>
        <w:fldChar w:fldCharType="end"/>
      </w:r>
      <w:r w:rsidR="001E79B5" w:rsidRPr="004F26EF">
        <w:rPr>
          <w:rFonts w:ascii="Times New Roman" w:eastAsia="Times New Roman" w:hAnsi="Times New Roman" w:cs="Times New Roman"/>
          <w:sz w:val="24"/>
          <w:szCs w:val="24"/>
          <w:bdr w:val="none" w:sz="0" w:space="0" w:color="auto" w:frame="1"/>
          <w:lang w:eastAsia="en-GB"/>
        </w:rPr>
        <w:t xml:space="preserve">. </w:t>
      </w:r>
      <w:r w:rsidRPr="004F26EF">
        <w:rPr>
          <w:rFonts w:ascii="Times New Roman" w:hAnsi="Times New Roman" w:cs="Times New Roman"/>
          <w:sz w:val="24"/>
          <w:szCs w:val="24"/>
        </w:rPr>
        <w:t>Th</w:t>
      </w:r>
      <w:r w:rsidR="001E79B5" w:rsidRPr="004F26EF">
        <w:rPr>
          <w:rFonts w:ascii="Times New Roman" w:hAnsi="Times New Roman" w:cs="Times New Roman"/>
          <w:sz w:val="24"/>
          <w:szCs w:val="24"/>
        </w:rPr>
        <w:t>e</w:t>
      </w:r>
      <w:r w:rsidRPr="004F26EF">
        <w:rPr>
          <w:rFonts w:ascii="Times New Roman" w:hAnsi="Times New Roman" w:cs="Times New Roman"/>
          <w:sz w:val="24"/>
          <w:szCs w:val="24"/>
        </w:rPr>
        <w:t xml:space="preserve"> </w:t>
      </w:r>
      <w:r w:rsidR="001E79B5" w:rsidRPr="004F26EF">
        <w:rPr>
          <w:rFonts w:ascii="Times New Roman" w:hAnsi="Times New Roman" w:cs="Times New Roman"/>
          <w:sz w:val="24"/>
          <w:szCs w:val="24"/>
        </w:rPr>
        <w:t xml:space="preserve">above </w:t>
      </w:r>
      <w:r w:rsidRPr="004F26EF">
        <w:rPr>
          <w:rFonts w:ascii="Times New Roman" w:hAnsi="Times New Roman" w:cs="Times New Roman"/>
          <w:sz w:val="24"/>
          <w:szCs w:val="24"/>
        </w:rPr>
        <w:t>stud</w:t>
      </w:r>
      <w:r w:rsidR="001E79B5" w:rsidRPr="004F26EF">
        <w:rPr>
          <w:rFonts w:ascii="Times New Roman" w:hAnsi="Times New Roman" w:cs="Times New Roman"/>
          <w:sz w:val="24"/>
          <w:szCs w:val="24"/>
        </w:rPr>
        <w:t>ies are limited to</w:t>
      </w:r>
      <w:r w:rsidRPr="004F26EF">
        <w:rPr>
          <w:rFonts w:ascii="Times New Roman" w:hAnsi="Times New Roman" w:cs="Times New Roman"/>
          <w:sz w:val="24"/>
          <w:szCs w:val="24"/>
        </w:rPr>
        <w:t xml:space="preserve"> only includes Jet-A engine performance modelling</w:t>
      </w:r>
      <w:r w:rsidR="00FD4F00" w:rsidRPr="004F26EF">
        <w:rPr>
          <w:rFonts w:ascii="Times New Roman" w:hAnsi="Times New Roman" w:cs="Times New Roman"/>
          <w:bCs/>
          <w:sz w:val="24"/>
          <w:szCs w:val="24"/>
        </w:rPr>
        <w:t>.</w:t>
      </w:r>
    </w:p>
    <w:p w14:paraId="739A6557" w14:textId="2B08AD85" w:rsidR="00441EE8" w:rsidRPr="005E1885" w:rsidRDefault="005E1885" w:rsidP="005E1885">
      <w:pPr>
        <w:spacing w:after="0" w:line="480" w:lineRule="auto"/>
        <w:ind w:firstLine="720"/>
        <w:jc w:val="both"/>
        <w:rPr>
          <w:rFonts w:ascii="Times New Roman" w:hAnsi="Times New Roman" w:cs="Times New Roman"/>
          <w:bCs/>
          <w:sz w:val="24"/>
          <w:szCs w:val="24"/>
        </w:rPr>
      </w:pPr>
      <w:r w:rsidRPr="004F26EF">
        <w:rPr>
          <w:rFonts w:ascii="Times New Roman" w:hAnsi="Times New Roman" w:cs="Times New Roman"/>
          <w:bCs/>
          <w:sz w:val="24"/>
          <w:szCs w:val="24"/>
        </w:rPr>
        <w:t xml:space="preserve">A study by Beck et al. </w:t>
      </w:r>
      <w:r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URL":"https://www.dlr.de/dlr/Portaldata/1/Resources/documents/2018/TU_Berlin_EFFICIENCY_MEETS_SKY.pdf","accessed":{"date-parts":[["2020","1","19"]]},"author":[{"dropping-particle":"","family":"Beck","given":"Ramon","non-dropping-particle":"","parse-names":false,"suffix":""},{"dropping-particle":"","family":"Bieler","given":"Juri","non-dropping-particle":"","parse-names":false,"suffix":""},{"dropping-particle":"","family":"Borsutzki","given":"Simon","non-dropping-particle":"","parse-names":false,"suffix":""},{"dropping-particle":"","family":"Cabac","given":"Yannic","non-dropping-particle":"","parse-names":false,"suffix":""},{"dropping-particle":"","family":"Dehmel","given":"Jiri","non-dropping-particle":"","parse-names":false,"suffix":""},{"dropping-particle":"","family":"Khosravi","given":"Raman","non-dropping-particle":"","parse-names":false,"suffix":""},{"dropping-particle":"","family":"Klünder","given":"Arthur","non-dropping-particle":"","parse-names":false,"suffix":""},{"dropping-particle":"","family":"Kracke","given":"Lennart","non-dropping-particle":"","parse-names":false,"suffix":""},{"dropping-particle":"","family":"Lopez Milan","given":"Jorge","non-dropping-particle":"","parse-names":false,"suffix":""},{"dropping-particle":"","family":"Roscher","given":"Stephanie","non-dropping-particle":"","parse-names":false,"suffix":""},{"dropping-particle":"","family":"Rüthnik","given":"Pascal","non-dropping-particle":"","parse-names":false,"suffix":""},{"dropping-particle":"","family":"Bardenhagen","given":"A","non-dropping-particle":"","parse-names":false,"suffix":""}],"container-title":"Joint NASA/DLR Aeronautics design challenge 2017-18","id":"ITEM-1","issued":{"date-parts":[["2018"]]},"title":"Efficiency meets sky","type":"webpage"},"uris":["http://www.mendeley.com/documents/?uuid=e54af561-eff2-3b90-8e2b-51c9dfb7975b"]}],"mendeley":{"formattedCitation":"[67]","plainTextFormattedCitation":"[67]","previouslyFormattedCitation":"[76]"},"properties":{"noteIndex":0},"schema":"https://github.com/citation-style-language/schema/raw/master/csl-citation.json"}</w:instrText>
      </w:r>
      <w:r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[67]</w:t>
      </w:r>
      <w:r w:rsidRPr="004F26EF">
        <w:rPr>
          <w:rFonts w:ascii="Times New Roman" w:hAnsi="Times New Roman" w:cs="Times New Roman"/>
          <w:bCs/>
          <w:sz w:val="24"/>
          <w:szCs w:val="24"/>
        </w:rPr>
        <w:fldChar w:fldCharType="end"/>
      </w:r>
      <w:r w:rsidRPr="004F26EF">
        <w:rPr>
          <w:rFonts w:ascii="Times New Roman" w:hAnsi="Times New Roman" w:cs="Times New Roman"/>
          <w:bCs/>
          <w:sz w:val="24"/>
          <w:szCs w:val="24"/>
        </w:rPr>
        <w:t xml:space="preserve"> conducts a first order examination of a large quad or very large twin aisle (VLTA) LH</w:t>
      </w:r>
      <w:r w:rsidRPr="004F26EF">
        <w:rPr>
          <w:rFonts w:ascii="Times New Roman" w:hAnsi="Times New Roman" w:cs="Times New Roman"/>
          <w:bCs/>
          <w:sz w:val="24"/>
          <w:szCs w:val="24"/>
          <w:vertAlign w:val="subscript"/>
        </w:rPr>
        <w:t>2</w:t>
      </w:r>
      <w:r w:rsidRPr="004F26EF">
        <w:rPr>
          <w:rFonts w:ascii="Times New Roman" w:hAnsi="Times New Roman" w:cs="Times New Roman"/>
          <w:bCs/>
          <w:sz w:val="24"/>
          <w:szCs w:val="24"/>
        </w:rPr>
        <w:t xml:space="preserve"> powered </w:t>
      </w:r>
      <w:r w:rsidRPr="004F26EF">
        <w:rPr>
          <w:rFonts w:ascii="Times New Roman" w:hAnsi="Times New Roman" w:cs="Times New Roman"/>
          <w:sz w:val="24"/>
          <w:szCs w:val="24"/>
        </w:rPr>
        <w:t>blended wing body (</w:t>
      </w:r>
      <w:r w:rsidRPr="004F26EF">
        <w:rPr>
          <w:rFonts w:ascii="Times New Roman" w:hAnsi="Times New Roman" w:cs="Times New Roman"/>
          <w:bCs/>
          <w:sz w:val="24"/>
          <w:szCs w:val="24"/>
        </w:rPr>
        <w:t xml:space="preserve">BWB) aircraft. However, there is no engine modelling conducted in this </w:t>
      </w:r>
      <w:proofErr w:type="gramStart"/>
      <w:r w:rsidRPr="004F26EF">
        <w:rPr>
          <w:rFonts w:ascii="Times New Roman" w:hAnsi="Times New Roman" w:cs="Times New Roman"/>
          <w:bCs/>
          <w:sz w:val="24"/>
          <w:szCs w:val="24"/>
        </w:rPr>
        <w:t>study</w:t>
      </w:r>
      <w:proofErr w:type="gramEnd"/>
      <w:r w:rsidRPr="004F26EF">
        <w:rPr>
          <w:rFonts w:ascii="Times New Roman" w:hAnsi="Times New Roman" w:cs="Times New Roman"/>
          <w:bCs/>
          <w:sz w:val="24"/>
          <w:szCs w:val="24"/>
        </w:rPr>
        <w:t xml:space="preserve"> and it calculates the thrust specific fuel consumption (TSFC) using a scaling factor based on the gravimetric energy density. </w:t>
      </w:r>
    </w:p>
    <w:p w14:paraId="37F4A202" w14:textId="6273C597" w:rsidR="003965A6" w:rsidRDefault="005E1885" w:rsidP="00F627D6">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S</w:t>
      </w:r>
      <w:r w:rsidR="008730A0">
        <w:rPr>
          <w:rFonts w:ascii="Times New Roman" w:hAnsi="Times New Roman" w:cs="Times New Roman"/>
          <w:bCs/>
          <w:sz w:val="24"/>
          <w:szCs w:val="24"/>
        </w:rPr>
        <w:t xml:space="preserve">tudies </w:t>
      </w:r>
      <w:r w:rsidR="00DC4C1B">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{"citationItems":[{"id":"ITEM-1","itemData":{"DOI":"10.1243/095441005X9139","abstract":"This paper presents some results on the performance of hydrogen-based engines. In particular, the following aspects are addressed: benefits associated with specific fuel and energy consumption, net thrust, turbine entry temperature, and hardware changes needed in the upgrading process from kerosene to hydrogen. Hydrogen is a high-energy clean-burning fuel whose main combustion product is water vapour plus traces of nitrogen oxides. This fact suggests that, provided that the technology is available, the use of hydrogen could offer some opportunities for the environmentally friendly development and sustained growth of commercial aviation. The study has been performed in the frame of the Liquid Hydrogen Fuelled Aircraft-System Analysis (CRYOPLANE) project. This is a Fifth Framework Programme, supported by the European Commission, whose objective was to assess the feasibility of using hydrogen as a clean energy source for air transportation systems.","author":[{"dropping-particle":"","family":"Corchero","given":"G","non-dropping-particle":"","parse-names":false,"suffix":""},{"dropping-particle":"","family":"Montañ","given":"J L","non-dropping-particle":"","parse-names":false,"suffix":""}],"container-title":"Proceedings of the Institution of Mechanical Engineers, Part G: Journal of Aerospace Engineering","id":"ITEM-1","issue":"1","issued":{"date-parts":[["2005"]]},"page":"35-44","title":"An approach to the use of hydrogen for commercial aircraft engines","type":"article-journal","volume":"219"},"uris":["http://www.mendeley.com/documents/?uuid=6284a05c-4ec7-332a-94aa-bbdda5dd9238"]},{"id":"ITEM-2","itemData":{"DOI":"10.2514/6.2023-4018","author":[{"dropping-particle":"","family":"Atma","given":"Peter N.","non-dropping-particle":"","parse-names":false,"suffix":""},{"dropping-particle":"","family":"Lamkin","given":"Andrew H.","non-dropping-particle":"","parse-names":false,"suffix":""},{"dropping-particle":"","family":"Martins","given":"Joaquim R.","non-dropping-particle":"","parse-names":false,"suffix":""}],"id":"ITEM-2","issued":{"date-parts":[["2023","6","12"]]},"publisher":"American Institute of Aeronautics and Astronautics (AIAA)","title":"Comparing Hydrogen and Jet-A for a Ultra High-Bypass Turbofan with Water Recirculation.","type":"article-journal"},"uris":["http://www.mendeley.com/documents/?uuid=21c855f0-31b5-3aba-bfce-59e4b0f29b30"]},{"id":"ITEM-3","itemData":{"DOI":"10.3390/APP11093873","ISSN":"2076-3417","abstract":"There is renewed interest in hydrogen as an alternative fuel for aero engines, due to their perceived environmental and performance benefits compared to jet fuel. This paper presents a cycle, thermal performance, energy and creep life assessment of hydrogen compared with jet fuel, using a turbofan aero engine. The turbofan cycle performance was simulated using a code developed by the authors that allows hydrogen and jet fuel to be selected as fuel input. The exergy assessment uses both conservations of energy and mass and the second law of thermodynamics to understand the impact of the fuels on the exergy destruction, exergy efficiency, waste factor ratio, environmental effect factor and sustainability index for a turbofan aero engine. Finally, the study looks at a top-level creep life assessment on the high-pressure turbine hot section influenced by the fuel heating values. This study shows performance (64% reduced fuel flow rate, better SFC) and more extended blade life (15% increase) benefits using liquefied hydrogen fuel, which corresponds with other literary work on the benefits of LH2 over jet fuel. This paper also highlights some drawbacks of hydrogen fuel based on previous research work, and gives recommendations for future work, aimed at maturing the hydrogen fuel concept in aviation.","author":[{"dropping-particle":"","family":"Osigwe","given":"Emmanuel O.","non-dropping-particle":"","parse-names":false,"suffix":""},{"dropping-particle":"","family":"Gad-Briggs","given":"Arnold","non-dropping-particle":"","parse-names":false,"suffix":""},{"dropping-particle":"","family":"Nikolaidis","given":"Theoklis","non-dropping-particle":"","parse-names":false,"suffix":""},{"dropping-particle":"","family":"Jafari","given":"Soheil","non-dropping-particle":"","parse-names":false,"suffix":""},{"dropping-particle":"","family":"Sethi","given":"Bobby","non-dropping-particle":"","parse-names":false,"suffix":""},{"dropping-particle":"","family":"Pilidis","given":"Pericles","non-dropping-particle":"","parse-names":false,"suffix":""}],"container-title":"Applied Sciences 2021, Vol. 11, Page 3873","id":"ITEM-3","issue":"9","issued":{"date-parts":[["2021","4","25"]]},"page":"3873","publisher":"Multidisciplinary Digital Publishing Institute","title":"Thermodynamic Performance and Creep Life Assessment Comparing Hydrogen- and Jet-Fueled Turbofan Aero Engine","type":"article-journal","volume":"11"},"uris":["http://www.mendeley.com/documents/?uuid=2685733f-55fd-3ea1-b42e-c02ef8895a32"]},{"id":"ITEM-4","itemData":{"DOI":"10.5604/01.3001.0012.4351","abstract":"Presented article is focus on analysis of the effect of hydrogen fuel on turbofan engine performance. Selected properties of hydrogen and possibility of introduction in civil aviation were discussed. Hydrogen implementation as aviation fuel offers obvious advantages such as low emission of combustion product, higher payload, lower fuel consumption, general availability but also poses great technical challenges. The most important aspect is to ensure engine operational safety at very high level. Hydrogen implementation would eliminate the aviation dependence of exhausting sources of fossil fuels especially of crude oil. The thermodynamic model of turbofan engine was implemented in MATLAB environment. Accepted assumptions have been discussed. Turbine cooling process has been included in the numerical model. Working fluid was modelled as semi-perfect gas. Analysis was carried out for takeoff and design point conditions. Engine performances were compared for two kinds of applied fuels: liquid hydrogen and commonly used in turbine engines kerosene. Combustion heat of hydrogen is about three time higher than in comparison with conventional turbine engine fuel, what exert significant influence on engine performance. The results of engine thermodynamic cycle analysis indicate the increase in specific thrust and significant reduction of specific fuel consumption. The results are presented in tabular form and on the graphs. Obtained results have been discussed and the direction of further research was indicated.","author":[{"dropping-particle":"","family":"Marszalek","given":"Natalia","non-dropping-particle":"","parse-names":false,"suffix":""}],"container-title":"Journal of KONES Powertrain and Transport","id":"ITEM-4","issue":"3","issued":{"date-parts":[["2018"]]},"title":"PRELIMINARY ANALYSIS OF THERMODYNAMIC CYCLE OF TURBOFAN ENGINE FUELLED BY HYDROGEN","type":"article-journal","volume":"25"},"uris":["http://www.mendeley.com/documents/?uuid=b0cff88c-f35f-37e1-a30e-d52ccb51073c"]},{"id":"ITEM-5","itemData":{"DOI":"10.1016/J.FUEL.2021.121686","ISSN":"0016-2361","abstract":"The main objective of this paper is to perform thermodynamic analysis of a TF33 turbofan engine fueled by hydrogen as opposed to kerosene. Considering the performance parameters, environmental indicators, and sustainability metrics of the TF33 operating with hydrogen and kerosene, a comprehensive thermodynamic comparison is achieved. In addition, its performance, and its environmental, and sustainability assessments are thermodynamically evaluated. Accordingly, the following is noticed at the take-off phase as an outcome of a transition from the kerosene-turbofan to the previously mentioned hydrogen-turbofan: (i) The fuel flow reduces by 63.83%; (ii) The specific fuel consumption decreases by 60.61%; (iii) The energy efficiency reduces by 0.757%; (iv) The thermal limit ratio decreases by 1.55%; (v) The fuel cost rate increases by 290.91%; (vi) The environmental effect factor (EEF) for combustion chamber (CC) increases by 14.25%; (vii) and the sustainable efficiency factor (SEF) and exergetic sustainability index (ESI) for CC reduce by 6.72% and 12.51%, respectively. In addition, the benefits and drawbacks of using hydrogen as fuel in the engine are presented comprehensively under the guidance of the results. The main contribution of this research lies in whether or not the result of using hydrogen as a fuel in gas turbine engines by employing thermodynamic analysis results in a more efficient and more environmentally friendly engine.","author":[{"dropping-particle":"","family":"Balli","given":"Ozgur","non-dropping-particle":"","parse-names":false,"suffix":""},{"dropping-particle":"","family":"Ozbek","given":"Emre","non-dropping-particle":"","parse-names":false,"suffix":""},{"dropping-particle":"","family":"Ekici","given":"Selcuk","non-dropping-particle":"","parse-names":false,"suffix":""},{"dropping-particle":"","family":"Midilli","given":"Adnan","non-dropping-particle":"","parse-names":false,"suffix":""},{"dropping-particle":"","family":"Hikmet Karakoc","given":"T.","non-dropping-particle":"","parse-names":false,"suffix":""}],"container-title":"Fuel","id":"ITEM-5","issued":{"date-parts":[["2021","12","15"]]},"page":"121686","publisher":"Elsevier","title":"Thermodynamic comparison of TF33 turbofan engine fueled by hydrogen in benchmark with kerosene","type":"article-journal","volume":"306"},"uris":["http://www.mendeley.com/documents/?uuid=dcf651db-eecb-3e5a-8b90-660430bd7a8d"]},{"id":"ITEM-6","itemData":{"DOI":"10.1115/GT2002-30412","abstract":"The use of hydrogen as an aviation fuel can be beneficial for the reduction of CO2 emissions, if renewable energy sources are used for hydrogen production. Pure hydrogen fuel produces no CO2 in flight. NOx emissions can be significantly lower for hydrogen fuelled combustors than for current kerosene fuelled combustors. Other advantages derive from the high energy content, which reduces the necessary fuel mass, and from the availability of a valuable heat sink, useful to improve cycle performance. The present paper (based on the EU Cryoplane Project) focuses on the use of hydrogen in aero gas turbine engines. It studies the differences in performance produced by of its cryogenic properties in unconventional cycles. Three novel concepts are applied to a turbofan aero engine; for each cycle the improvement in performance at take-off and cruise is presented. An estimation of the weight and size of the engine is then made.","author":[{"dropping-particle":"","family":"Boggia","given":"Stefano","non-dropping-particle":"","parse-names":false,"suffix":""},{"dropping-particle":"","family":"Jackson","given":"Anthony","non-dropping-particle":"","parse-names":false,"suffix":""}],"container-title":"American Society of Mechanical Engineers, International Gas Turbine Institute, Turbo Expo (Publication) IGTI","id":"ITEM-6","issued":{"date-parts":[["2009","2","4"]]},"page":"683-690","publisher":"American Society of Mechanical Engineers Digital Collection","title":"Some Unconventional Aero Gas Turbines Using Hydrogen Fuel","type":"article-journal","volume":"2 B"},"uris":["http://www.mendeley.com/documents/?uuid=76270ed9-dba2-3bf3-a8ec-5fe575c1954a"]},{"id":"ITEM-7","itemData":{"author":[{"dropping-particle":"","family":"Jackson","given":"Anthony J. B.","non-dropping-particle":"","parse-names":false,"suffix":""}],"id":"ITEM-7","issued":{"date-parts":[["2009"]]},"publisher":"Cranfield University","title":"Optimisation of aero and industrial gas turbine design for the environment","type":"article"},"uris":["http://www.mendeley.com/documents/?uuid=3f23e1f5-c7cb-374f-83b8-ca1e346bf269"]},{"id":"ITEM-8","itemData":{"DOI":"10.2514/6.2022-3431","abstract":"A Liquid Hydrogen combustion model in NPSS has been developed for use on a conventional single aisle, twin engine subsonic commercial aircraft. This study describes the development of the engine model with N+3 technology parameters which is validated against published engine cycle data. The model is then used to run liquid hydrogen fuel in NPSS, and emissions calculations are performed based on engine emissions data for current technology level cycles. A full description of the emissions calculations is given as well as the performance comparison of conventional aviation fuel vs. hydrogen.","author":[{"dropping-particle":"","family":"Carter","given":"Richard E.","non-dropping-particle":"","parse-names":false,"suffix":""},{"dropping-particle":"","family":"Agarwal","given":"Ramesh K.","non-dropping-particle":"","parse-names":false,"suffix":""}],"id":"ITEM-8","issued":{"date-parts":[["2022","6","27"]]},"publisher":"American Institute of Aeronautics and Astronautics (AIAA)","title":"Development of a Liquid Hydrogen Combustion High Bypass Geared Turbofan Model in NPSS","type":"article-journal"},"uris":["http://www.mendeley.com/documents/?uuid=cbd63935-3b48-354c-829e-d45fcfb7bfe1"]},{"id":"ITEM-9","itemData":{"abstract":"Over the last decades passenger numbers in aviation have been increasing exponentially. This results in a higher climate impact due to emissions but this effect can be reduced by using carbon dioxide neutral fuels. The change to hydrogen as a fuel is a promising step towards climate neutral aviation. This change leads to new questions regarding gas turbine engines, aircraft design and the overall energy sector. In particular, the influence and potential on the engine is still unclear as the hydrogen is stored in liquid form at 20 K. Furthermore, its combustion process is different to kerosene and the exhaust gas has different properties. For this reason, two short range aircraft have been designed for the entry into service 2040, first a conventional aircraft and a second variant using hydrogen as fuel. The thrust requirements created are used to design new turbofan engines on a thermodynamic level. Additionally, for the hydrogen case three concepts of conditioning have been investigated. The change to hydrogen is expected to improve the specific fuel consumption up to 4.6 %. Intercooling as conditioning concept proves to be the best thermodynamic solution but also leads to the largest heat transfer surface. In addition, boundary conditions for the heat exchanger design of the three concepts are presented.","author":[{"dropping-particle":"","family":"Görtz","given":"Alexander","non-dropping-particle":"","parse-names":false,"suffix":""},{"dropping-particle":"","family":"Silberhorn","given":"Daniel","non-dropping-particle":"","parse-names":false,"suffix":""}],"container-title":"Proceedings_of_the_33rd_Congress_of_the_International_ Council_of_the_Aeronautical_Sciences","id":"ITEM-9","issued":{"date-parts":[["2022"]]},"title":"THERMODYNAMIC POTENTIAL OF TURBOFAN ENGINES WITH DIRECT COMBUSTION OF HYDROGEN","type":"article-journal"},"uris":["http://www.mendeley.com/documents/?uuid=bfc5eac9-2332-3de0-8a6c-85fc61f5081e"]},{"id":"ITEM-10","itemData":{"DOI":"10.1016/j.ijhydene.2013.09.021","ISSN":"03603199","abstract":"Hydrogen is since long seen as an outstanding candidate for an environmentally acceptable, future aviation fuel. Given that most comprehensive studies on its use in aviation were performed over two decades ago, the current article evaluates its potential as a fuel for long range transport aircraft at current and future technology levels. The investigations show that hydrogen has the potential to reduce the energy utilisation of long range transport aircraft by approximately 11%. The use of hydrogen namely allows a much smaller wing area and span since the wing size is not restricted by its fuel storage capacity. At a given price per unit energy content, the smaller wings lead to a reduction of around 30% in take-off gross weight and 3% in direct operating costs for a given fuel price per energy content. The hydrogen-fuelled aircraft are furthermore slightly more sensitive to a possible reduction in operating empty weight in the future and 20% less sensitive to further improvements in engine thrust specific fuel consumption. © 2013, Hydrogen Energy Publications, LLC. Published by Elsevier Ltd. All rights reserved.","author":[{"dropping-particle":"","family":"Verstraete","given":"Dries","non-dropping-particle":"","parse-names":false,"suffix":""}],"container-title":"International Journal of Hydrogen Energy","id":"ITEM-10","issue":"34","issued":{"date-parts":[["2013","11","13"]]},"page":"14824-14831","title":"Long range transport aircraft using hydrogen fuel","type":"article-journal","volume":"38"},"uris":["http://www.mendeley.com/documents/?uuid=0b60f50a-90df-3c5e-bc75-fbd5f1eec0ce"]}],"mendeley":{"formattedCitation":"[66,68–72,75,79–81]","plainTextFormattedCitation":"[66,68–72,75,79–81]","previouslyFormattedCitation":"[67,71–73,75,77–81]"},"properties":{"noteIndex":0},"schema":"https://github.com/citation-style-language/schema/raw/master/csl-citation.json"}</w:instrText>
      </w:r>
      <w:r w:rsidR="00DC4C1B">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[66,68–72,75,79–81]</w:t>
      </w:r>
      <w:r w:rsidR="00DC4C1B">
        <w:rPr>
          <w:rFonts w:ascii="Times New Roman" w:hAnsi="Times New Roman" w:cs="Times New Roman"/>
          <w:bCs/>
          <w:sz w:val="24"/>
          <w:szCs w:val="24"/>
        </w:rPr>
        <w:fldChar w:fldCharType="end"/>
      </w:r>
      <w:r w:rsidR="008730A0">
        <w:rPr>
          <w:rFonts w:ascii="Times New Roman" w:hAnsi="Times New Roman" w:cs="Times New Roman"/>
          <w:bCs/>
          <w:sz w:val="24"/>
          <w:szCs w:val="24"/>
        </w:rPr>
        <w:t xml:space="preserve"> simulate the performance of </w:t>
      </w:r>
      <w:r w:rsidR="008730A0" w:rsidRPr="004F26EF">
        <w:rPr>
          <w:rFonts w:ascii="Times New Roman" w:hAnsi="Times New Roman" w:cs="Times New Roman"/>
          <w:bCs/>
          <w:sz w:val="24"/>
          <w:szCs w:val="24"/>
        </w:rPr>
        <w:t>turbofan engine</w:t>
      </w:r>
      <w:r w:rsidR="004C2B99">
        <w:rPr>
          <w:rFonts w:ascii="Times New Roman" w:hAnsi="Times New Roman" w:cs="Times New Roman"/>
          <w:bCs/>
          <w:sz w:val="24"/>
          <w:szCs w:val="24"/>
        </w:rPr>
        <w:t>s</w:t>
      </w:r>
      <w:r w:rsidR="008730A0" w:rsidRPr="004F26EF">
        <w:rPr>
          <w:rFonts w:ascii="Times New Roman" w:hAnsi="Times New Roman" w:cs="Times New Roman"/>
          <w:bCs/>
          <w:sz w:val="24"/>
          <w:szCs w:val="24"/>
        </w:rPr>
        <w:t xml:space="preserve"> powered by LH</w:t>
      </w:r>
      <w:r w:rsidR="008730A0" w:rsidRPr="004F26EF">
        <w:rPr>
          <w:rFonts w:ascii="Times New Roman" w:hAnsi="Times New Roman" w:cs="Times New Roman"/>
          <w:bCs/>
          <w:sz w:val="24"/>
          <w:szCs w:val="24"/>
          <w:vertAlign w:val="subscript"/>
        </w:rPr>
        <w:t>2</w:t>
      </w:r>
      <w:r w:rsidR="008730A0">
        <w:rPr>
          <w:rFonts w:ascii="Times New Roman" w:hAnsi="Times New Roman" w:cs="Times New Roman"/>
          <w:bCs/>
          <w:sz w:val="24"/>
          <w:szCs w:val="24"/>
        </w:rPr>
        <w:t xml:space="preserve">, and </w:t>
      </w:r>
      <w:r w:rsidR="00046983">
        <w:rPr>
          <w:rFonts w:ascii="Times New Roman" w:hAnsi="Times New Roman" w:cs="Times New Roman"/>
          <w:bCs/>
          <w:sz w:val="24"/>
          <w:szCs w:val="24"/>
        </w:rPr>
        <w:t>a</w:t>
      </w:r>
      <w:r w:rsidR="008730A0">
        <w:rPr>
          <w:rFonts w:ascii="Times New Roman" w:hAnsi="Times New Roman" w:cs="Times New Roman"/>
          <w:bCs/>
          <w:sz w:val="24"/>
          <w:szCs w:val="24"/>
        </w:rPr>
        <w:t xml:space="preserve"> </w:t>
      </w:r>
      <w:r w:rsidR="00046983">
        <w:rPr>
          <w:rFonts w:ascii="Times New Roman" w:hAnsi="Times New Roman" w:cs="Times New Roman"/>
          <w:bCs/>
          <w:sz w:val="24"/>
          <w:szCs w:val="24"/>
        </w:rPr>
        <w:t xml:space="preserve">concise </w:t>
      </w:r>
      <w:r w:rsidR="008730A0">
        <w:rPr>
          <w:rFonts w:ascii="Times New Roman" w:hAnsi="Times New Roman" w:cs="Times New Roman"/>
          <w:bCs/>
          <w:sz w:val="24"/>
          <w:szCs w:val="24"/>
        </w:rPr>
        <w:t xml:space="preserve">review of these </w:t>
      </w:r>
      <w:r>
        <w:rPr>
          <w:rFonts w:ascii="Times New Roman" w:hAnsi="Times New Roman" w:cs="Times New Roman"/>
          <w:bCs/>
          <w:sz w:val="24"/>
          <w:szCs w:val="24"/>
        </w:rPr>
        <w:t xml:space="preserve">is conducted below </w:t>
      </w:r>
      <w:r w:rsidR="008730A0">
        <w:rPr>
          <w:rFonts w:ascii="Times New Roman" w:hAnsi="Times New Roman" w:cs="Times New Roman"/>
          <w:bCs/>
          <w:sz w:val="24"/>
          <w:szCs w:val="24"/>
        </w:rPr>
        <w:t xml:space="preserve">followed by </w:t>
      </w:r>
      <w:r w:rsidR="004C2B99">
        <w:rPr>
          <w:rFonts w:ascii="Times New Roman" w:hAnsi="Times New Roman" w:cs="Times New Roman"/>
          <w:bCs/>
          <w:sz w:val="24"/>
          <w:szCs w:val="24"/>
        </w:rPr>
        <w:t xml:space="preserve">their </w:t>
      </w:r>
      <w:r w:rsidR="008730A0">
        <w:rPr>
          <w:rFonts w:ascii="Times New Roman" w:hAnsi="Times New Roman" w:cs="Times New Roman"/>
          <w:bCs/>
          <w:sz w:val="24"/>
          <w:szCs w:val="24"/>
        </w:rPr>
        <w:t>shortcomings</w:t>
      </w:r>
      <w:r w:rsidR="00046983">
        <w:rPr>
          <w:rFonts w:ascii="Times New Roman" w:hAnsi="Times New Roman" w:cs="Times New Roman"/>
          <w:bCs/>
          <w:sz w:val="24"/>
          <w:szCs w:val="24"/>
        </w:rPr>
        <w:t xml:space="preserve"> combined together </w:t>
      </w:r>
      <w:r w:rsidR="00302CB8">
        <w:rPr>
          <w:rFonts w:ascii="Times New Roman" w:hAnsi="Times New Roman" w:cs="Times New Roman"/>
          <w:bCs/>
          <w:sz w:val="24"/>
          <w:szCs w:val="24"/>
        </w:rPr>
        <w:t>as t</w:t>
      </w:r>
      <w:r w:rsidR="00F57A09">
        <w:rPr>
          <w:rFonts w:ascii="Times New Roman" w:hAnsi="Times New Roman" w:cs="Times New Roman"/>
          <w:bCs/>
          <w:sz w:val="24"/>
          <w:szCs w:val="24"/>
        </w:rPr>
        <w:t>he limitations</w:t>
      </w:r>
      <w:r w:rsidR="00046983">
        <w:rPr>
          <w:rFonts w:ascii="Times New Roman" w:hAnsi="Times New Roman" w:cs="Times New Roman"/>
          <w:bCs/>
          <w:sz w:val="24"/>
          <w:szCs w:val="24"/>
        </w:rPr>
        <w:t xml:space="preserve"> are common in all studies</w:t>
      </w:r>
      <w:r w:rsidR="008730A0">
        <w:rPr>
          <w:rFonts w:ascii="Times New Roman" w:hAnsi="Times New Roman" w:cs="Times New Roman"/>
          <w:bCs/>
          <w:sz w:val="24"/>
          <w:szCs w:val="24"/>
        </w:rPr>
        <w:t>.</w:t>
      </w:r>
      <w:r>
        <w:rPr>
          <w:rFonts w:ascii="Times New Roman" w:hAnsi="Times New Roman" w:cs="Times New Roman"/>
          <w:bCs/>
          <w:sz w:val="24"/>
          <w:szCs w:val="24"/>
        </w:rPr>
        <w:t xml:space="preserve"> </w:t>
      </w:r>
      <w:r w:rsidR="00D721F8" w:rsidRPr="004F26EF">
        <w:rPr>
          <w:rFonts w:ascii="Times New Roman" w:hAnsi="Times New Roman" w:cs="Times New Roman"/>
          <w:bCs/>
          <w:sz w:val="24"/>
          <w:szCs w:val="24"/>
        </w:rPr>
        <w:t xml:space="preserve">Corchero et al. </w:t>
      </w:r>
      <w:r w:rsidR="00D721F8"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{"citationItems":[{"id":"ITEM-1","itemData":{"DOI":"10.1243/095441005X9139","abstract":"This paper presents some results on the performance of hydrogen-based engines. In particular, the following aspects are addressed: benefits associated with specific fuel and energy consumption, net thrust, turbine entry temperature, and hardware changes needed in the upgrading process from kerosene to hydrogen. Hydrogen is a high-energy clean-burning fuel whose main combustion product is water vapour plus traces of nitrogen oxides. This fact suggests that, provided that the technology is available, the use of hydrogen could offer some opportunities for the environmentally friendly development and sustained growth of commercial aviation. The study has been performed in the frame of the Liquid Hydrogen Fuelled Aircraft-System Analysis (CRYOPLANE) project. This is a Fifth Framework Programme, supported by the European Commission, whose objective was to assess the feasibility of using hydrogen as a clean energy source for air transportation systems.","author":[{"dropping-particle":"","family":"Corchero","given":"G","non-dropping-particle":"","parse-names":false,"suffix":""},{"dropping-particle":"","family":"Montañ","given":"J L","non-dropping-particle":"","parse-names":false,"suffix":""}],"container-title":"Proceedings of the Institution of Mechanical Engineers, Part G: Journal of Aerospace Engineering","id":"ITEM-1","issue":"1","issued":{"date-parts":[["2005"]]},"page":"35-44","title":"An approach to the use of hydrogen for commercial aircraft engines","type":"article-journal","volume":"219"},"uris":["http://www.mendeley.com/documents/?uuid=6284a05c-4ec7-332a-94aa-bbdda5dd9238"]}],"mendeley":{"formattedCitation":"[66]","plainTextFormattedCitation":"[66]","previouslyFormattedCitation":"[75]"},"properties":{"noteIndex":0},"schema":"https://github.com/citation-style-language/schema/raw/master/csl-citation.json"}</w:instrText>
      </w:r>
      <w:r w:rsidR="00D721F8"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[66]</w:t>
      </w:r>
      <w:r w:rsidR="00D721F8" w:rsidRPr="004F26EF">
        <w:rPr>
          <w:rFonts w:ascii="Times New Roman" w:hAnsi="Times New Roman" w:cs="Times New Roman"/>
          <w:bCs/>
          <w:sz w:val="24"/>
          <w:szCs w:val="24"/>
        </w:rPr>
        <w:fldChar w:fldCharType="end"/>
      </w:r>
      <w:r w:rsidR="00D721F8" w:rsidRPr="004F26EF">
        <w:rPr>
          <w:rFonts w:ascii="Times New Roman" w:hAnsi="Times New Roman" w:cs="Times New Roman"/>
          <w:bCs/>
          <w:sz w:val="24"/>
          <w:szCs w:val="24"/>
        </w:rPr>
        <w:t xml:space="preserve"> </w:t>
      </w:r>
      <w:r w:rsidR="004641F2" w:rsidRPr="004F26EF">
        <w:rPr>
          <w:rFonts w:ascii="Times New Roman" w:hAnsi="Times New Roman" w:cs="Times New Roman"/>
          <w:bCs/>
          <w:sz w:val="24"/>
          <w:szCs w:val="24"/>
        </w:rPr>
        <w:t>conducts p</w:t>
      </w:r>
      <w:r w:rsidR="00D721F8" w:rsidRPr="004F26EF">
        <w:rPr>
          <w:rFonts w:ascii="Times New Roman" w:hAnsi="Times New Roman" w:cs="Times New Roman"/>
          <w:bCs/>
          <w:sz w:val="24"/>
          <w:szCs w:val="24"/>
        </w:rPr>
        <w:t xml:space="preserve">erformance simulation of low </w:t>
      </w:r>
      <w:r w:rsidR="004641F2" w:rsidRPr="004F26EF">
        <w:rPr>
          <w:rFonts w:ascii="Times New Roman" w:hAnsi="Times New Roman" w:cs="Times New Roman"/>
          <w:bCs/>
          <w:sz w:val="24"/>
          <w:szCs w:val="24"/>
        </w:rPr>
        <w:t>bypass ratio (</w:t>
      </w:r>
      <w:r w:rsidR="00D721F8" w:rsidRPr="004F26EF">
        <w:rPr>
          <w:rFonts w:ascii="Times New Roman" w:hAnsi="Times New Roman" w:cs="Times New Roman"/>
          <w:bCs/>
          <w:sz w:val="24"/>
          <w:szCs w:val="24"/>
        </w:rPr>
        <w:t>BPR</w:t>
      </w:r>
      <w:r w:rsidR="004641F2" w:rsidRPr="004F26EF">
        <w:rPr>
          <w:rFonts w:ascii="Times New Roman" w:hAnsi="Times New Roman" w:cs="Times New Roman"/>
          <w:bCs/>
          <w:sz w:val="24"/>
          <w:szCs w:val="24"/>
        </w:rPr>
        <w:t>)</w:t>
      </w:r>
      <w:r w:rsidR="00D721F8" w:rsidRPr="004F26EF">
        <w:rPr>
          <w:rFonts w:ascii="Times New Roman" w:hAnsi="Times New Roman" w:cs="Times New Roman"/>
          <w:bCs/>
          <w:sz w:val="24"/>
          <w:szCs w:val="24"/>
        </w:rPr>
        <w:t xml:space="preserve"> direct-drive turbofan engine powered by LH</w:t>
      </w:r>
      <w:r w:rsidR="00D721F8" w:rsidRPr="004F26EF">
        <w:rPr>
          <w:rFonts w:ascii="Times New Roman" w:hAnsi="Times New Roman" w:cs="Times New Roman"/>
          <w:bCs/>
          <w:sz w:val="24"/>
          <w:szCs w:val="24"/>
          <w:vertAlign w:val="subscript"/>
        </w:rPr>
        <w:t>2</w:t>
      </w:r>
      <w:r w:rsidR="00D721F8" w:rsidRPr="004F26EF">
        <w:rPr>
          <w:rFonts w:ascii="Times New Roman" w:hAnsi="Times New Roman" w:cs="Times New Roman"/>
          <w:bCs/>
          <w:sz w:val="24"/>
          <w:szCs w:val="24"/>
        </w:rPr>
        <w:t xml:space="preserve"> </w:t>
      </w:r>
      <w:r w:rsidR="004641F2" w:rsidRPr="004F26EF">
        <w:rPr>
          <w:rFonts w:ascii="Times New Roman" w:hAnsi="Times New Roman" w:cs="Times New Roman"/>
          <w:bCs/>
          <w:sz w:val="24"/>
          <w:szCs w:val="24"/>
        </w:rPr>
        <w:t>using</w:t>
      </w:r>
      <w:r w:rsidR="00D721F8" w:rsidRPr="004F26EF">
        <w:rPr>
          <w:rFonts w:ascii="Times New Roman" w:hAnsi="Times New Roman" w:cs="Times New Roman"/>
          <w:bCs/>
          <w:sz w:val="24"/>
          <w:szCs w:val="24"/>
        </w:rPr>
        <w:t xml:space="preserve"> </w:t>
      </w:r>
      <w:proofErr w:type="spellStart"/>
      <w:r w:rsidR="00D721F8" w:rsidRPr="004F26EF">
        <w:rPr>
          <w:rFonts w:ascii="Times New Roman" w:hAnsi="Times New Roman" w:cs="Times New Roman"/>
          <w:bCs/>
          <w:sz w:val="24"/>
          <w:szCs w:val="24"/>
        </w:rPr>
        <w:t>GasTurb</w:t>
      </w:r>
      <w:proofErr w:type="spellEnd"/>
      <w:r w:rsidR="00D721F8" w:rsidRPr="004F26EF">
        <w:rPr>
          <w:rFonts w:ascii="Times New Roman" w:hAnsi="Times New Roman" w:cs="Times New Roman"/>
          <w:bCs/>
          <w:sz w:val="24"/>
          <w:szCs w:val="24"/>
        </w:rPr>
        <w:t xml:space="preserve"> 8 </w:t>
      </w:r>
      <w:r w:rsidR="00D721F8" w:rsidRPr="004F26EF">
        <w:rPr>
          <w:rFonts w:ascii="Times New Roman" w:hAnsi="Times New Roman" w:cs="Times New Roman"/>
          <w:sz w:val="24"/>
          <w:szCs w:val="24"/>
        </w:rPr>
        <w:fldChar w:fldCharType="begin" w:fldLock="1"/>
      </w:r>
      <w:r w:rsidR="00DC4C1B">
        <w:rPr>
          <w:rFonts w:ascii="Times New Roman" w:hAnsi="Times New Roman" w:cs="Times New Roman"/>
          <w:sz w:val="24"/>
          <w:szCs w:val="24"/>
        </w:rPr>
        <w:instrText>ADDIN CSL_CITATION {"citationItems":[{"id":"ITEM-1","itemData":{"URL":"https://gasturb.de/software/gasturb.html","accessed":{"date-parts":[["2020","4","10"]]},"id":"ITEM-1","issued":{"date-parts":[["0"]]},"title":"GasTurb - GasTurb","type":"webpage"},"uris":["http://www.mendeley.com/documents/?uuid=a2ca0e3a-93a3-37e8-85de-0ea666c3499c"]}],"mendeley":{"formattedCitation":"[82]","plainTextFormattedCitation":"[82]","previouslyFormattedCitation":"[82]"},"properties":{"noteIndex":0},"schema":"https://github.com/citation-style-language/schema/raw/master/csl-citation.json"}</w:instrText>
      </w:r>
      <w:r w:rsidR="00D721F8" w:rsidRPr="004F26EF">
        <w:rPr>
          <w:rFonts w:ascii="Times New Roman" w:hAnsi="Times New Roman" w:cs="Times New Roman"/>
          <w:sz w:val="24"/>
          <w:szCs w:val="24"/>
        </w:rPr>
        <w:fldChar w:fldCharType="separate"/>
      </w:r>
      <w:r w:rsidR="00DC4C1B" w:rsidRPr="00DC4C1B">
        <w:rPr>
          <w:rFonts w:ascii="Times New Roman" w:hAnsi="Times New Roman" w:cs="Times New Roman"/>
          <w:noProof/>
          <w:sz w:val="24"/>
          <w:szCs w:val="24"/>
        </w:rPr>
        <w:t>[82]</w:t>
      </w:r>
      <w:r w:rsidR="00D721F8" w:rsidRPr="004F26EF">
        <w:rPr>
          <w:rFonts w:ascii="Times New Roman" w:hAnsi="Times New Roman" w:cs="Times New Roman"/>
          <w:sz w:val="24"/>
          <w:szCs w:val="24"/>
        </w:rPr>
        <w:fldChar w:fldCharType="end"/>
      </w:r>
      <w:r w:rsidR="004641F2" w:rsidRPr="004F26EF">
        <w:rPr>
          <w:rFonts w:ascii="Times New Roman" w:hAnsi="Times New Roman" w:cs="Times New Roman"/>
          <w:sz w:val="24"/>
          <w:szCs w:val="24"/>
        </w:rPr>
        <w:t>.</w:t>
      </w:r>
      <w:r w:rsidR="00ED74C0">
        <w:rPr>
          <w:rFonts w:ascii="Times New Roman" w:hAnsi="Times New Roman" w:cs="Times New Roman"/>
          <w:sz w:val="24"/>
          <w:szCs w:val="24"/>
        </w:rPr>
        <w:t xml:space="preserve"> </w:t>
      </w:r>
      <w:r w:rsidR="00DC4C1B" w:rsidRPr="004F26EF">
        <w:rPr>
          <w:rFonts w:ascii="Times New Roman" w:hAnsi="Times New Roman" w:cs="Times New Roman"/>
          <w:sz w:val="24"/>
          <w:szCs w:val="24"/>
        </w:rPr>
        <w:t xml:space="preserve">Verstraete </w:t>
      </w:r>
      <w:r w:rsidR="00DC4C1B" w:rsidRPr="004F26EF">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{"citationItems":[{"id":"ITEM-1","itemData":{"DOI":"10.1016/j.ijhydene.2013.09.021","ISSN":"03603199","abstract":"Hydrogen is since long seen as an outstanding candidate for an environmentally acceptable, future aviation fuel. Given that most comprehensive studies on its use in aviation were performed over two decades ago, the current article evaluates its potential as a fuel for long range transport aircraft at current and future technology levels. The investigations show that hydrogen has the potential to reduce the energy utilisation of long range transport aircraft by approximately 11%. The use of hydrogen namely allows a much smaller wing area and span since the wing size is not restricted by its fuel storage capacity. At a given price per unit energy content, the smaller wings lead to a reduction of around 30% in take-off gross weight and 3% in direct operating costs for a given fuel price per energy content. The hydrogen-fuelled aircraft are furthermore slightly more sensitive to a possible reduction in operating empty weight in the future and 20% less sensitive to further improvements in engine thrust specific fuel consumption. © 2013, Hydrogen Energy Publications, LLC. Published by Elsevier Ltd. All rights reserved.","author":[{"dropping-particle":"","family":"Verstraete","given":"Dries","non-dropping-particle":"","parse-names":false,"suffix":""}],"container-title":"International Journal of Hydrogen Energy","id":"ITEM-1","issue":"34","issued":{"date-parts":[["2013","11","13"]]},"page":"14824-14831","title":"Long range transport aircraft using hydrogen fuel","type":"article-journal","volume":"38"},"uris":["http://www.mendeley.com/documents/?uuid=0b60f50a-90df-3c5e-bc75-fbd5f1eec0ce"]}],"mendeley":{"formattedCitation":"[81]","plainTextFormattedCitation":"[81]","previouslyFormattedCitation":"[73]"},"properties":{"noteIndex":0},"schema":"https://github.com/citation-style-language/schema/raw/master/csl-citation.json"}</w:instrText>
      </w:r>
      <w:r w:rsidR="00DC4C1B" w:rsidRPr="004F26EF">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[81]</w:t>
      </w:r>
      <w:r w:rsidR="00DC4C1B" w:rsidRPr="004F26EF">
        <w:rPr>
          <w:rFonts w:ascii="Times New Roman" w:hAnsi="Times New Roman" w:cs="Times New Roman"/>
          <w:sz w:val="24"/>
          <w:szCs w:val="24"/>
        </w:rPr>
        <w:fldChar w:fldCharType="end"/>
      </w:r>
      <w:r w:rsidR="00F57A09">
        <w:rPr>
          <w:rFonts w:ascii="Times New Roman" w:hAnsi="Times New Roman" w:cs="Times New Roman"/>
          <w:sz w:val="24"/>
          <w:szCs w:val="24"/>
        </w:rPr>
        <w:t xml:space="preserve"> simulates the performance of a low BPR </w:t>
      </w:r>
      <w:r w:rsidR="00F57A09" w:rsidRPr="004F26EF">
        <w:rPr>
          <w:rFonts w:ascii="Times New Roman" w:hAnsi="Times New Roman" w:cs="Times New Roman"/>
          <w:bCs/>
          <w:sz w:val="24"/>
          <w:szCs w:val="24"/>
        </w:rPr>
        <w:t>LH</w:t>
      </w:r>
      <w:r w:rsidR="00F57A09" w:rsidRPr="004F26EF">
        <w:rPr>
          <w:rFonts w:ascii="Times New Roman" w:hAnsi="Times New Roman" w:cs="Times New Roman"/>
          <w:bCs/>
          <w:sz w:val="24"/>
          <w:szCs w:val="24"/>
          <w:vertAlign w:val="subscript"/>
        </w:rPr>
        <w:t>2</w:t>
      </w:r>
      <w:r w:rsidR="00F57A09">
        <w:rPr>
          <w:rFonts w:ascii="Times New Roman" w:hAnsi="Times New Roman" w:cs="Times New Roman"/>
          <w:sz w:val="24"/>
          <w:szCs w:val="24"/>
        </w:rPr>
        <w:t xml:space="preserve"> engine in</w:t>
      </w:r>
      <w:r w:rsidR="00DC4C1B">
        <w:rPr>
          <w:rFonts w:ascii="Times New Roman" w:hAnsi="Times New Roman" w:cs="Times New Roman"/>
          <w:sz w:val="24"/>
          <w:szCs w:val="24"/>
        </w:rPr>
        <w:t xml:space="preserve"> </w:t>
      </w:r>
      <w:proofErr w:type="spellStart"/>
      <w:r w:rsidR="00DC4C1B">
        <w:rPr>
          <w:rFonts w:ascii="Times New Roman" w:hAnsi="Times New Roman" w:cs="Times New Roman"/>
          <w:sz w:val="24"/>
          <w:szCs w:val="24"/>
        </w:rPr>
        <w:t>GasTurb</w:t>
      </w:r>
      <w:proofErr w:type="spellEnd"/>
      <w:r w:rsidR="00DC4C1B">
        <w:rPr>
          <w:rFonts w:ascii="Times New Roman" w:hAnsi="Times New Roman" w:cs="Times New Roman"/>
          <w:sz w:val="24"/>
          <w:szCs w:val="24"/>
        </w:rPr>
        <w:t xml:space="preserve"> 12. </w:t>
      </w:r>
      <w:r w:rsidR="00D721F8" w:rsidRPr="004F26EF">
        <w:rPr>
          <w:rFonts w:ascii="Times New Roman" w:hAnsi="Times New Roman" w:cs="Times New Roman"/>
          <w:bCs/>
          <w:sz w:val="24"/>
          <w:szCs w:val="24"/>
        </w:rPr>
        <w:t xml:space="preserve">Atma et al. </w:t>
      </w:r>
      <w:r w:rsidR="00D721F8"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{"citationItems":[{"id":"ITEM-1","itemData":{"DOI":"10.2514/6.2023-4018","author":[{"dropping-particle":"","family":"Atma","given":"Peter N.","non-dropping-particle":"","parse-names":false,"suffix":""},{"dropping-particle":"","family":"Lamkin","given":"Andrew H.","non-dropping-particle":"","parse-names":false,"suffix":""},{"dropping-particle":"","family":"Martins","given":"Joaquim R.","non-dropping-particle":"","parse-names":false,"suffix":""}],"id":"ITEM-1","issued":{"date-parts":[["2023","6","12"]]},"publisher":"American Institute of Aeronautics and Astronautics (AIAA)","title":"Comparing Hydrogen and Jet-A for a Ultra High-Bypass Turbofan with Water Recirculation.","type":"article-journal"},"uris":["http://www.mendeley.com/documents/?uuid=21c855f0-31b5-3aba-bfce-59e4b0f29b30"]}],"mendeley":{"formattedCitation":"[68]","plainTextFormattedCitation":"[68]","previouslyFormattedCitation":"[77]"},"properties":{"noteIndex":0},"schema":"https://github.com/citation-style-language/schema/raw/master/csl-citation.json"}</w:instrText>
      </w:r>
      <w:r w:rsidR="00D721F8"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[68]</w:t>
      </w:r>
      <w:r w:rsidR="00D721F8" w:rsidRPr="004F26EF">
        <w:rPr>
          <w:rFonts w:ascii="Times New Roman" w:hAnsi="Times New Roman" w:cs="Times New Roman"/>
          <w:bCs/>
          <w:sz w:val="24"/>
          <w:szCs w:val="24"/>
        </w:rPr>
        <w:fldChar w:fldCharType="end"/>
      </w:r>
      <w:r w:rsidR="00D721F8" w:rsidRPr="004F26EF">
        <w:rPr>
          <w:rFonts w:ascii="Times New Roman" w:hAnsi="Times New Roman" w:cs="Times New Roman"/>
          <w:bCs/>
          <w:sz w:val="24"/>
          <w:szCs w:val="24"/>
        </w:rPr>
        <w:t xml:space="preserve"> </w:t>
      </w:r>
      <w:r w:rsidR="00046983">
        <w:rPr>
          <w:rFonts w:ascii="Times New Roman" w:hAnsi="Times New Roman" w:cs="Times New Roman"/>
          <w:bCs/>
          <w:sz w:val="24"/>
          <w:szCs w:val="24"/>
        </w:rPr>
        <w:t>calculates</w:t>
      </w:r>
      <w:r w:rsidR="00862514" w:rsidRPr="004F26EF">
        <w:rPr>
          <w:rFonts w:ascii="Times New Roman" w:hAnsi="Times New Roman" w:cs="Times New Roman"/>
          <w:bCs/>
          <w:sz w:val="24"/>
          <w:szCs w:val="24"/>
        </w:rPr>
        <w:t xml:space="preserve"> </w:t>
      </w:r>
      <w:r w:rsidR="00046983">
        <w:rPr>
          <w:rFonts w:ascii="Times New Roman" w:hAnsi="Times New Roman" w:cs="Times New Roman"/>
          <w:bCs/>
          <w:sz w:val="24"/>
          <w:szCs w:val="24"/>
        </w:rPr>
        <w:t xml:space="preserve">the </w:t>
      </w:r>
      <w:r w:rsidR="00862514" w:rsidRPr="004F26EF">
        <w:rPr>
          <w:rFonts w:ascii="Times New Roman" w:hAnsi="Times New Roman" w:cs="Times New Roman"/>
          <w:bCs/>
          <w:sz w:val="24"/>
          <w:szCs w:val="24"/>
        </w:rPr>
        <w:t>p</w:t>
      </w:r>
      <w:r w:rsidR="00D721F8" w:rsidRPr="004F26EF">
        <w:rPr>
          <w:rFonts w:ascii="Times New Roman" w:hAnsi="Times New Roman" w:cs="Times New Roman"/>
          <w:bCs/>
          <w:sz w:val="24"/>
          <w:szCs w:val="24"/>
        </w:rPr>
        <w:t>erformance of a futuristic LH</w:t>
      </w:r>
      <w:r w:rsidR="00D721F8" w:rsidRPr="004F26EF">
        <w:rPr>
          <w:rFonts w:ascii="Times New Roman" w:hAnsi="Times New Roman" w:cs="Times New Roman"/>
          <w:bCs/>
          <w:sz w:val="24"/>
          <w:szCs w:val="24"/>
          <w:vertAlign w:val="subscript"/>
        </w:rPr>
        <w:t>2</w:t>
      </w:r>
      <w:r w:rsidR="00D721F8" w:rsidRPr="004F26EF">
        <w:rPr>
          <w:rFonts w:ascii="Times New Roman" w:hAnsi="Times New Roman" w:cs="Times New Roman"/>
          <w:bCs/>
          <w:sz w:val="24"/>
          <w:szCs w:val="24"/>
        </w:rPr>
        <w:t xml:space="preserve"> powered UHB engine </w:t>
      </w:r>
      <w:r w:rsidR="00862514" w:rsidRPr="004F26EF">
        <w:rPr>
          <w:rFonts w:ascii="Times New Roman" w:hAnsi="Times New Roman" w:cs="Times New Roman"/>
          <w:bCs/>
          <w:sz w:val="24"/>
          <w:szCs w:val="24"/>
        </w:rPr>
        <w:t>using</w:t>
      </w:r>
      <w:r w:rsidR="00D721F8" w:rsidRPr="004F26EF">
        <w:rPr>
          <w:rFonts w:ascii="Times New Roman" w:hAnsi="Times New Roman" w:cs="Times New Roman"/>
          <w:bCs/>
          <w:sz w:val="24"/>
          <w:szCs w:val="24"/>
        </w:rPr>
        <w:t xml:space="preserve"> </w:t>
      </w:r>
      <w:r w:rsidR="00D721F8" w:rsidRPr="004F26EF">
        <w:rPr>
          <w:rFonts w:ascii="Times New Roman" w:eastAsia="Times New Roman" w:hAnsi="Times New Roman" w:cs="Times New Roman"/>
          <w:sz w:val="24"/>
          <w:szCs w:val="24"/>
          <w:bdr w:val="none" w:sz="0" w:space="0" w:color="auto" w:frame="1"/>
          <w:lang w:eastAsia="en-GB"/>
        </w:rPr>
        <w:t xml:space="preserve">NPSS </w:t>
      </w:r>
      <w:r w:rsidR="00D721F8" w:rsidRPr="004F26EF">
        <w:rPr>
          <w:rFonts w:ascii="Times New Roman" w:eastAsia="Times New Roman" w:hAnsi="Times New Roman" w:cs="Times New Roman"/>
          <w:sz w:val="24"/>
          <w:szCs w:val="24"/>
          <w:bdr w:val="none" w:sz="0" w:space="0" w:color="auto" w:frame="1"/>
          <w:lang w:eastAsia="en-GB"/>
        </w:rPr>
        <w:fldChar w:fldCharType="begin" w:fldLock="1"/>
      </w:r>
      <w:r w:rsidR="00DC4C1B">
        <w:rPr>
          <w:rFonts w:ascii="Times New Roman" w:eastAsia="Times New Roman" w:hAnsi="Times New Roman" w:cs="Times New Roman"/>
          <w:sz w:val="24"/>
          <w:szCs w:val="24"/>
          <w:bdr w:val="none" w:sz="0" w:space="0" w:color="auto" w:frame="1"/>
          <w:lang w:eastAsia="en-GB"/>
        </w:rPr>
        <w:instrText>ADDIN CSL_CITATION {"citationItems":[{"id":"ITEM-1","itemData":{"URL":"https://www.swri.org/consortia/numerical-propulsion-system-simulation-npss","accessed":{"date-parts":[["2023","9","14"]]},"author":[{"dropping-particle":"","family":"SwRI","given":"","non-dropping-particle":"","parse-names":false,"suffix":""}],"id":"ITEM-1","issued":{"date-parts":[["0"]]},"title":"Numerical Propulsion System Simulation (NPSS)","type":"webpage"},"uris":["http://www.mendeley.com/documents/?uuid=a39698fa-5097-3343-bf35-350e059a82dc"]}],"mendeley":{"formattedCitation":"[83]","plainTextFormattedCitation":"[83]","previouslyFormattedCitation":"[83]"},"properties":{"noteIndex":0},"schema":"https://github.com/citation-style-language/schema/raw/master/csl-citation.json"}</w:instrText>
      </w:r>
      <w:r w:rsidR="00D721F8" w:rsidRPr="004F26EF">
        <w:rPr>
          <w:rFonts w:ascii="Times New Roman" w:eastAsia="Times New Roman" w:hAnsi="Times New Roman" w:cs="Times New Roman"/>
          <w:sz w:val="24"/>
          <w:szCs w:val="24"/>
          <w:bdr w:val="none" w:sz="0" w:space="0" w:color="auto" w:frame="1"/>
          <w:lang w:eastAsia="en-GB"/>
        </w:rPr>
        <w:fldChar w:fldCharType="separate"/>
      </w:r>
      <w:r w:rsidR="00DC4C1B" w:rsidRPr="00DC4C1B">
        <w:rPr>
          <w:rFonts w:ascii="Times New Roman" w:eastAsia="Times New Roman" w:hAnsi="Times New Roman" w:cs="Times New Roman"/>
          <w:noProof/>
          <w:sz w:val="24"/>
          <w:szCs w:val="24"/>
          <w:bdr w:val="none" w:sz="0" w:space="0" w:color="auto" w:frame="1"/>
          <w:lang w:eastAsia="en-GB"/>
        </w:rPr>
        <w:t>[83]</w:t>
      </w:r>
      <w:r w:rsidR="00D721F8" w:rsidRPr="004F26EF">
        <w:rPr>
          <w:rFonts w:ascii="Times New Roman" w:eastAsia="Times New Roman" w:hAnsi="Times New Roman" w:cs="Times New Roman"/>
          <w:sz w:val="24"/>
          <w:szCs w:val="24"/>
          <w:bdr w:val="none" w:sz="0" w:space="0" w:color="auto" w:frame="1"/>
          <w:lang w:eastAsia="en-GB"/>
        </w:rPr>
        <w:fldChar w:fldCharType="end"/>
      </w:r>
      <w:r w:rsidR="00862514" w:rsidRPr="004F26EF">
        <w:rPr>
          <w:rFonts w:ascii="Times New Roman" w:eastAsia="Times New Roman" w:hAnsi="Times New Roman" w:cs="Times New Roman"/>
          <w:sz w:val="24"/>
          <w:szCs w:val="24"/>
          <w:bdr w:val="none" w:sz="0" w:space="0" w:color="auto" w:frame="1"/>
          <w:lang w:eastAsia="en-GB"/>
        </w:rPr>
        <w:t xml:space="preserve">. </w:t>
      </w:r>
      <w:proofErr w:type="spellStart"/>
      <w:r w:rsidR="00D721F8" w:rsidRPr="004F26EF">
        <w:rPr>
          <w:rFonts w:ascii="Times New Roman" w:hAnsi="Times New Roman" w:cs="Times New Roman"/>
          <w:bCs/>
          <w:sz w:val="24"/>
          <w:szCs w:val="24"/>
        </w:rPr>
        <w:t>Osigwe</w:t>
      </w:r>
      <w:proofErr w:type="spellEnd"/>
      <w:r w:rsidR="00D721F8" w:rsidRPr="004F26EF">
        <w:rPr>
          <w:rFonts w:ascii="Times New Roman" w:hAnsi="Times New Roman" w:cs="Times New Roman"/>
          <w:bCs/>
          <w:sz w:val="24"/>
          <w:szCs w:val="24"/>
        </w:rPr>
        <w:t xml:space="preserve"> et al. </w:t>
      </w:r>
      <w:r w:rsidR="00D721F8"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{"citationItems":[{"id":"ITEM-1","itemData":{"DOI":"10.3390/APP11093873","ISSN":"2076-3417","abstract":"There is renewed interest in hydrogen as an alternative fuel for aero engines, due to their perceived environmental and performance benefits compared to jet fuel. This paper presents a cycle, thermal performance, energy and creep life assessment of hydrogen compared with jet fuel, using a turbofan aero engine. The turbofan cycle performance was simulated using a code developed by the authors that allows hydrogen and jet fuel to be selected as fuel input. The exergy assessment uses both conservations of energy and mass and the second law of thermodynamics to understand the impact of the fuels on the exergy destruction, exergy efficiency, waste factor ratio, environmental effect factor and sustainability index for a turbofan aero engine. Finally, the study looks at a top-level creep life assessment on the high-pressure turbine hot section influenced by the fuel heating values. This study shows performance (64% reduced fuel flow rate, better SFC) and more extended blade life (15% increase) benefits using liquefied hydrogen fuel, which corresponds with other literary work on the benefits of LH2 over jet fuel. This paper also highlights some drawbacks of hydrogen fuel based on previous research work, and gives recommendations for future work, aimed at maturing the hydrogen fuel concept in aviation.","author":[{"dropping-particle":"","family":"Osigwe","given":"Emmanuel O.","non-dropping-particle":"","parse-names":false,"suffix":""},{"dropping-particle":"","family":"Gad-Briggs","given":"Arnold","non-dropping-particle":"","parse-names":false,"suffix":""},{"dropping-particle":"","family":"Nikolaidis","given":"Theoklis","non-dropping-particle":"","parse-names":false,"suffix":""},{"dropping-particle":"","family":"Jafari","given":"Soheil","non-dropping-particle":"","parse-names":false,"suffix":""},{"dropping-particle":"","family":"Sethi","given":"Bobby","non-dropping-particle":"","parse-names":false,"suffix":""},{"dropping-particle":"","family":"Pilidis","given":"Pericles","non-dropping-particle":"","parse-names":false,"suffix":""}],"container-title":"Applied Sciences 2021, Vol. 11, Page 3873","id":"ITEM-1","issue":"9","issued":{"date-parts":[["2021","4","25"]]},"page":"3873","publisher":"Multidisciplinary Digital Publishing Institute","title":"Thermodynamic Performance and Creep Life Assessment Comparing Hydrogen- and Jet-Fueled Turbofan Aero Engine","type":"article-journal","volume":"11"},"uris":["http://www.mendeley.com/documents/?uuid=2685733f-55fd-3ea1-b42e-c02ef8895a32"]}],"mendeley":{"formattedCitation":"[69]","plainTextFormattedCitation":"[69]","previouslyFormattedCitation":"[78]"},"properties":{"noteIndex":0},"schema":"https://github.com/citation-style-language/schema/raw/master/csl-citation.json"}</w:instrText>
      </w:r>
      <w:r w:rsidR="00D721F8"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[69]</w:t>
      </w:r>
      <w:r w:rsidR="00D721F8" w:rsidRPr="004F26EF">
        <w:rPr>
          <w:rFonts w:ascii="Times New Roman" w:hAnsi="Times New Roman" w:cs="Times New Roman"/>
          <w:bCs/>
          <w:sz w:val="24"/>
          <w:szCs w:val="24"/>
        </w:rPr>
        <w:fldChar w:fldCharType="end"/>
      </w:r>
      <w:r w:rsidR="00862514" w:rsidRPr="004F26EF">
        <w:rPr>
          <w:rFonts w:ascii="Times New Roman" w:hAnsi="Times New Roman" w:cs="Times New Roman"/>
          <w:bCs/>
          <w:sz w:val="24"/>
          <w:szCs w:val="24"/>
        </w:rPr>
        <w:t xml:space="preserve"> simulates a low BPR </w:t>
      </w:r>
      <w:r w:rsidR="00D721F8" w:rsidRPr="004F26EF">
        <w:rPr>
          <w:rFonts w:ascii="Times New Roman" w:hAnsi="Times New Roman" w:cs="Times New Roman"/>
          <w:bCs/>
          <w:sz w:val="24"/>
          <w:szCs w:val="24"/>
        </w:rPr>
        <w:t>direct-drive turbofan engine powered by LH</w:t>
      </w:r>
      <w:r w:rsidR="00D721F8" w:rsidRPr="004F26EF">
        <w:rPr>
          <w:rFonts w:ascii="Times New Roman" w:hAnsi="Times New Roman" w:cs="Times New Roman"/>
          <w:bCs/>
          <w:sz w:val="24"/>
          <w:szCs w:val="24"/>
          <w:vertAlign w:val="subscript"/>
        </w:rPr>
        <w:t>2</w:t>
      </w:r>
      <w:r w:rsidR="00D721F8" w:rsidRPr="004F26EF">
        <w:rPr>
          <w:rFonts w:ascii="Times New Roman" w:hAnsi="Times New Roman" w:cs="Times New Roman"/>
          <w:bCs/>
          <w:sz w:val="24"/>
          <w:szCs w:val="24"/>
        </w:rPr>
        <w:t xml:space="preserve"> </w:t>
      </w:r>
      <w:r w:rsidR="00862514" w:rsidRPr="004F26EF">
        <w:rPr>
          <w:rFonts w:ascii="Times New Roman" w:hAnsi="Times New Roman" w:cs="Times New Roman"/>
          <w:bCs/>
          <w:sz w:val="24"/>
          <w:szCs w:val="24"/>
        </w:rPr>
        <w:t>using their in-</w:t>
      </w:r>
      <w:r w:rsidR="00D721F8" w:rsidRPr="004F26EF">
        <w:rPr>
          <w:rFonts w:ascii="Times New Roman" w:hAnsi="Times New Roman" w:cs="Times New Roman"/>
          <w:bCs/>
          <w:sz w:val="24"/>
          <w:szCs w:val="24"/>
        </w:rPr>
        <w:t xml:space="preserve">house </w:t>
      </w:r>
      <w:r w:rsidR="00862514" w:rsidRPr="004F26EF">
        <w:rPr>
          <w:rFonts w:ascii="Times New Roman" w:hAnsi="Times New Roman" w:cs="Times New Roman"/>
          <w:bCs/>
          <w:sz w:val="24"/>
          <w:szCs w:val="24"/>
        </w:rPr>
        <w:t xml:space="preserve">developed </w:t>
      </w:r>
      <w:r w:rsidR="00D721F8" w:rsidRPr="004F26EF">
        <w:rPr>
          <w:rFonts w:ascii="Times New Roman" w:hAnsi="Times New Roman" w:cs="Times New Roman"/>
          <w:bCs/>
          <w:sz w:val="24"/>
          <w:szCs w:val="24"/>
        </w:rPr>
        <w:t>model</w:t>
      </w:r>
      <w:r w:rsidR="008B390E" w:rsidRPr="004F26EF">
        <w:rPr>
          <w:rFonts w:ascii="Times New Roman" w:hAnsi="Times New Roman" w:cs="Times New Roman"/>
          <w:bCs/>
          <w:sz w:val="24"/>
          <w:szCs w:val="24"/>
        </w:rPr>
        <w:t>.</w:t>
      </w:r>
      <w:r w:rsidR="00D721F8" w:rsidRPr="004F26EF">
        <w:rPr>
          <w:rFonts w:ascii="Times New Roman" w:hAnsi="Times New Roman" w:cs="Times New Roman"/>
          <w:bCs/>
          <w:sz w:val="24"/>
          <w:szCs w:val="24"/>
        </w:rPr>
        <w:t xml:space="preserve"> </w:t>
      </w:r>
      <w:r w:rsidR="00C8037E" w:rsidRPr="004F26EF">
        <w:rPr>
          <w:rFonts w:ascii="Times New Roman" w:hAnsi="Times New Roman" w:cs="Times New Roman"/>
          <w:bCs/>
          <w:sz w:val="24"/>
          <w:szCs w:val="24"/>
        </w:rPr>
        <w:t xml:space="preserve">Balli et al. </w:t>
      </w:r>
      <w:r w:rsidR="00C8037E"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{"citationItems":[{"id":"ITEM-1","itemData":{"DOI":"10.1016/J.FUEL.2021.121686","ISSN":"0016-2361","abstract":"The main objective of this paper is to perform thermodynamic analysis of a TF33 turbofan engine fueled by hydrogen as opposed to kerosene. Considering the performance parameters, environmental indicators, and sustainability metrics of the TF33 operating with hydrogen and kerosene, a comprehensive thermodynamic comparison is achieved. In addition, its performance, and its environmental, and sustainability assessments are thermodynamically evaluated. Accordingly, the following is noticed at the take-off phase as an outcome of a transition from the kerosene-turbofan to the previously mentioned hydrogen-turbofan: (i) The fuel flow reduces by 63.83%; (ii) The specific fuel consumption decreases by 60.61%; (iii) The energy efficiency reduces by 0.757%; (iv) The thermal limit ratio decreases by 1.55%; (v) The fuel cost rate increases by 290.91%; (vi) The environmental effect factor (EEF) for combustion chamber (CC) increases by 14.25%; (vii) and the sustainable efficiency factor (SEF) and exergetic sustainability index (ESI) for CC reduce by 6.72% and 12.51%, respectively. In addition, the benefits and drawbacks of using hydrogen as fuel in the engine are presented comprehensively under the guidance of the results. The main contribution of this research lies in whether or not the result of using hydrogen as a fuel in gas turbine engines by employing thermodynamic analysis results in a more efficient and more environmentally friendly engine.","author":[{"dropping-particle":"","family":"Balli","given":"Ozgur","non-dropping-particle":"","parse-names":false,"suffix":""},{"dropping-particle":"","family":"Ozbek","given":"Emre","non-dropping-particle":"","parse-names":false,"suffix":""},{"dropping-particle":"","family":"Ekici","given":"Selcuk","non-dropping-particle":"","parse-names":false,"suffix":""},{"dropping-particle":"","family":"Midilli","given":"Adnan","non-dropping-particle":"","parse-names":false,"suffix":""},{"dropping-particle":"","family":"Hikmet Karakoc","given":"T.","non-dropping-particle":"","parse-names":false,"suffix":""}],"container-title":"Fuel","id":"ITEM-1","issued":{"date-parts":[["2021","12","15"]]},"page":"121686","publisher":"Elsevier","title":"Thermodynamic comparison of TF33 turbofan engine fueled by hydrogen in benchmark with kerosene","type":"article-journal","volume":"306"},"uris":["http://www.mendeley.com/documents/?uuid=dcf651db-eecb-3e5a-8b90-660430bd7a8d"]}],"mendeley":{"formattedCitation":"[72]","plainTextFormattedCitation":"[72]","previouslyFormattedCitation":"[81]"},"properties":{"noteIndex":0},"schema":"https://github.com/citation-style-language/schema/raw/master/csl-citation.json"}</w:instrText>
      </w:r>
      <w:r w:rsidR="00C8037E"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[72]</w:t>
      </w:r>
      <w:r w:rsidR="00C8037E" w:rsidRPr="004F26EF">
        <w:rPr>
          <w:rFonts w:ascii="Times New Roman" w:hAnsi="Times New Roman" w:cs="Times New Roman"/>
          <w:bCs/>
          <w:sz w:val="24"/>
          <w:szCs w:val="24"/>
        </w:rPr>
        <w:fldChar w:fldCharType="end"/>
      </w:r>
      <w:r w:rsidR="00C8037E" w:rsidRPr="004F26EF">
        <w:rPr>
          <w:rFonts w:ascii="Times New Roman" w:hAnsi="Times New Roman" w:cs="Times New Roman"/>
          <w:bCs/>
          <w:sz w:val="24"/>
          <w:szCs w:val="24"/>
        </w:rPr>
        <w:t xml:space="preserve"> </w:t>
      </w:r>
      <w:r w:rsidR="00046983">
        <w:rPr>
          <w:rFonts w:ascii="Times New Roman" w:hAnsi="Times New Roman" w:cs="Times New Roman"/>
          <w:bCs/>
          <w:sz w:val="24"/>
          <w:szCs w:val="24"/>
        </w:rPr>
        <w:t xml:space="preserve">estimates </w:t>
      </w:r>
      <w:r w:rsidR="00C8037E" w:rsidRPr="004F26EF">
        <w:rPr>
          <w:rFonts w:ascii="Times New Roman" w:hAnsi="Times New Roman" w:cs="Times New Roman"/>
          <w:bCs/>
          <w:sz w:val="24"/>
          <w:szCs w:val="24"/>
        </w:rPr>
        <w:t>the performance of a TF33 (low BPR) LH</w:t>
      </w:r>
      <w:r w:rsidR="00C8037E" w:rsidRPr="004F26EF">
        <w:rPr>
          <w:rFonts w:ascii="Times New Roman" w:hAnsi="Times New Roman" w:cs="Times New Roman"/>
          <w:bCs/>
          <w:sz w:val="24"/>
          <w:szCs w:val="24"/>
          <w:vertAlign w:val="subscript"/>
        </w:rPr>
        <w:t>2</w:t>
      </w:r>
      <w:r w:rsidR="00C8037E" w:rsidRPr="004F26EF">
        <w:rPr>
          <w:rFonts w:ascii="Times New Roman" w:hAnsi="Times New Roman" w:cs="Times New Roman"/>
          <w:bCs/>
          <w:sz w:val="24"/>
          <w:szCs w:val="24"/>
        </w:rPr>
        <w:t xml:space="preserve"> powered engine using their in-house model.</w:t>
      </w:r>
      <w:r w:rsidR="008730A0">
        <w:rPr>
          <w:rFonts w:ascii="Times New Roman" w:hAnsi="Times New Roman" w:cs="Times New Roman"/>
          <w:bCs/>
          <w:sz w:val="24"/>
          <w:szCs w:val="24"/>
        </w:rPr>
        <w:t xml:space="preserve"> </w:t>
      </w:r>
      <w:r w:rsidR="003965A6">
        <w:rPr>
          <w:rFonts w:ascii="Times New Roman" w:hAnsi="Times New Roman" w:cs="Times New Roman"/>
          <w:bCs/>
          <w:sz w:val="24"/>
          <w:szCs w:val="24"/>
        </w:rPr>
        <w:t xml:space="preserve">Additionally, studies by Boggia et al. </w:t>
      </w:r>
      <w:r w:rsidR="003965A6">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{"citationItems":[{"id":"ITEM-1","itemData":{"DOI":"10.1115/GT2002-30412","abstract":"The use of hydrogen as an aviation fuel can be beneficial for the reduction of CO2 emissions, if renewable energy sources are used for hydrogen production. Pure hydrogen fuel produces no CO2 in flight. NOx emissions can be significantly lower for hydrogen fuelled combustors than for current kerosene fuelled combustors. Other advantages derive from the high energy content, which reduces the necessary fuel mass, and from the availability of a valuable heat sink, useful to improve cycle performance. The present paper (based on the EU Cryoplane Project) focuses on the use of hydrogen in aero gas turbine engines. It studies the differences in performance produced by of its cryogenic properties in unconventional cycles. Three novel concepts are applied to a turbofan aero engine; for each cycle the improvement in performance at take-off and cruise is presented. An estimation of the weight and size of the engine is then made.","author":[{"dropping-particle":"","family":"Boggia","given":"Stefano","non-dropping-particle":"","parse-names":false,"suffix":""},{"dropping-particle":"","family":"Jackson","given":"Anthony","non-dropping-particle":"","parse-names":false,"suffix":""}],"container-title":"American Society of Mechanical Engineers, International Gas Turbine Institute, Turbo Expo (Publication) IGTI","id":"ITEM-1","issued":{"date-parts":[["2009","2","4"]]},"page":"683-690","publisher":"American Society of Mechanical Engineers Digital Collection","title":"Some Unconventional Aero Gas Turbines Using Hydrogen Fuel","type":"article-journal","volume":"2 B"},"uris":["http://www.mendeley.com/documents/?uuid=76270ed9-dba2-3bf3-a8ec-5fe575c1954a"]}],"mendeley":{"formattedCitation":"[79]","plainTextFormattedCitation":"[79]","previouslyFormattedCitation":"[71]"},"properties":{"noteIndex":0},"schema":"https://github.com/citation-style-language/schema/raw/master/csl-citation.json"}</w:instrText>
      </w:r>
      <w:r w:rsidR="003965A6">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[79]</w:t>
      </w:r>
      <w:r w:rsidR="003965A6">
        <w:rPr>
          <w:rFonts w:ascii="Times New Roman" w:hAnsi="Times New Roman" w:cs="Times New Roman"/>
          <w:bCs/>
          <w:sz w:val="24"/>
          <w:szCs w:val="24"/>
        </w:rPr>
        <w:fldChar w:fldCharType="end"/>
      </w:r>
      <w:r w:rsidR="003965A6">
        <w:rPr>
          <w:rFonts w:ascii="Times New Roman" w:hAnsi="Times New Roman" w:cs="Times New Roman"/>
          <w:bCs/>
          <w:sz w:val="24"/>
          <w:szCs w:val="24"/>
        </w:rPr>
        <w:t xml:space="preserve"> and Jackson </w:t>
      </w:r>
      <w:r w:rsidR="00C61D64">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{"citationItems":[{"id":"ITEM-1","itemData":{"author":[{"dropping-particle":"","family":"Jackson","given":"Anthony J. B.","non-dropping-particle":"","parse-names":false,"suffix":""}],"id":"ITEM-1","issued":{"date-parts":[["2009"]]},"publisher":"Cranfield University","title":"Optimisation of aero and industrial gas turbine design for the environment","type":"article"},"uris":["http://www.mendeley.com/documents/?uuid=3f23e1f5-c7cb-374f-83b8-ca1e346bf269"]}],"mendeley":{"formattedCitation":"[80]","plainTextFormattedCitation":"[80]","previouslyFormattedCitation":"[72]"},"properties":{"noteIndex":0},"schema":"https://github.com/citation-style-language/schema/raw/master/csl-citation.json"}</w:instrText>
      </w:r>
      <w:r w:rsidR="00C61D64">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[80]</w:t>
      </w:r>
      <w:r w:rsidR="00C61D64">
        <w:rPr>
          <w:rFonts w:ascii="Times New Roman" w:hAnsi="Times New Roman" w:cs="Times New Roman"/>
          <w:bCs/>
          <w:sz w:val="24"/>
          <w:szCs w:val="24"/>
        </w:rPr>
        <w:fldChar w:fldCharType="end"/>
      </w:r>
      <w:r w:rsidR="0068066D">
        <w:rPr>
          <w:rFonts w:ascii="Times New Roman" w:hAnsi="Times New Roman" w:cs="Times New Roman"/>
          <w:bCs/>
          <w:sz w:val="24"/>
          <w:szCs w:val="24"/>
        </w:rPr>
        <w:t xml:space="preserve"> model low BPR</w:t>
      </w:r>
      <w:r w:rsidR="003965A6">
        <w:rPr>
          <w:rFonts w:ascii="Times New Roman" w:hAnsi="Times New Roman" w:cs="Times New Roman"/>
          <w:bCs/>
          <w:sz w:val="24"/>
          <w:szCs w:val="24"/>
        </w:rPr>
        <w:t xml:space="preserve"> </w:t>
      </w:r>
      <w:r w:rsidR="00E8622E">
        <w:rPr>
          <w:rFonts w:ascii="Times New Roman" w:hAnsi="Times New Roman" w:cs="Times New Roman"/>
          <w:bCs/>
          <w:sz w:val="24"/>
          <w:szCs w:val="24"/>
        </w:rPr>
        <w:t xml:space="preserve">turbofan engine </w:t>
      </w:r>
      <w:r w:rsidR="00E8622E" w:rsidRPr="004F26EF">
        <w:rPr>
          <w:rFonts w:ascii="Times New Roman" w:hAnsi="Times New Roman" w:cs="Times New Roman"/>
          <w:bCs/>
          <w:sz w:val="24"/>
          <w:szCs w:val="24"/>
        </w:rPr>
        <w:t>powered by LH</w:t>
      </w:r>
      <w:r w:rsidR="00E8622E" w:rsidRPr="004F26EF">
        <w:rPr>
          <w:rFonts w:ascii="Times New Roman" w:hAnsi="Times New Roman" w:cs="Times New Roman"/>
          <w:bCs/>
          <w:sz w:val="24"/>
          <w:szCs w:val="24"/>
          <w:vertAlign w:val="subscript"/>
        </w:rPr>
        <w:t>2</w:t>
      </w:r>
      <w:r w:rsidR="00E8622E">
        <w:rPr>
          <w:rFonts w:ascii="Times New Roman" w:hAnsi="Times New Roman" w:cs="Times New Roman"/>
          <w:bCs/>
          <w:sz w:val="24"/>
          <w:szCs w:val="24"/>
        </w:rPr>
        <w:t xml:space="preserve"> using </w:t>
      </w:r>
      <w:proofErr w:type="spellStart"/>
      <w:r w:rsidR="00E8622E">
        <w:rPr>
          <w:rFonts w:ascii="Times New Roman" w:hAnsi="Times New Roman" w:cs="Times New Roman"/>
          <w:bCs/>
          <w:sz w:val="24"/>
          <w:szCs w:val="24"/>
        </w:rPr>
        <w:t>GasTurb</w:t>
      </w:r>
      <w:proofErr w:type="spellEnd"/>
      <w:r w:rsidR="004D5E99">
        <w:rPr>
          <w:rFonts w:ascii="Times New Roman" w:hAnsi="Times New Roman" w:cs="Times New Roman"/>
          <w:bCs/>
          <w:sz w:val="24"/>
          <w:szCs w:val="24"/>
        </w:rPr>
        <w:t xml:space="preserve"> 3.8</w:t>
      </w:r>
      <w:r w:rsidR="00E8622E">
        <w:rPr>
          <w:rFonts w:ascii="Times New Roman" w:hAnsi="Times New Roman" w:cs="Times New Roman"/>
          <w:bCs/>
          <w:sz w:val="24"/>
          <w:szCs w:val="24"/>
        </w:rPr>
        <w:t>.</w:t>
      </w:r>
      <w:r w:rsidR="00570D37">
        <w:rPr>
          <w:rFonts w:ascii="Times New Roman" w:hAnsi="Times New Roman" w:cs="Times New Roman"/>
          <w:bCs/>
          <w:sz w:val="24"/>
          <w:szCs w:val="24"/>
        </w:rPr>
        <w:t xml:space="preserve"> </w:t>
      </w:r>
      <w:r w:rsidR="001E11BF" w:rsidRPr="004F26EF">
        <w:rPr>
          <w:rFonts w:ascii="Times New Roman" w:hAnsi="Times New Roman" w:cs="Times New Roman"/>
          <w:bCs/>
          <w:sz w:val="24"/>
          <w:szCs w:val="24"/>
        </w:rPr>
        <w:t xml:space="preserve">A study by Carter et al. </w:t>
      </w:r>
      <w:r w:rsidR="001E11BF"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{"citationItems":[{"id":"ITEM-1","itemData":{"DOI":"10.2514/6.2022-3431","abstract":"A Liquid Hydrogen combustion model in NPSS has been developed for use on a conventional single aisle, twin engine subsonic commercial aircraft. This study describes the development of the engine model with N+3 technology parameters which is validated against published engine cycle data. The model is then used to run liquid hydrogen fuel in NPSS, and emissions calculations are performed based on engine emissions data for current technology level cycles. A full description of the emissions calculations is given as well as the performance comparison of conventional aviation fuel vs. hydrogen.","author":[{"dropping-particle":"","family":"Carter","given":"Richard E.","non-dropping-particle":"","parse-names":false,"suffix":""},{"dropping-particle":"","family":"Agarwal","given":"Ramesh K.","non-dropping-particle":"","parse-names":false,"suffix":""}],"id":"ITEM-1","issued":{"date-parts":[["2022","6","27"]]},"publisher":"American Institute of Aeronautics and Astronautics (AIAA)","title":"Development of a Liquid Hydrogen Combustion High Bypass Geared Turbofan Model in NPSS","type":"article-journal"},"uris":["http://www.mendeley.com/documents/?uuid=cbd63935-3b48-354c-829e-d45fcfb7bfe1"]}],"mendeley":{"formattedCitation":"[70]","plainTextFormattedCitation":"[70]","previouslyFormattedCitation":"[79]"},"properties":{"noteIndex":0},"schema":"https://github.com/citation-style-language/schema/raw/master/csl-citation.json"}</w:instrText>
      </w:r>
      <w:r w:rsidR="001E11BF"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[70]</w:t>
      </w:r>
      <w:r w:rsidR="001E11BF" w:rsidRPr="004F26EF">
        <w:rPr>
          <w:rFonts w:ascii="Times New Roman" w:hAnsi="Times New Roman" w:cs="Times New Roman"/>
          <w:bCs/>
          <w:sz w:val="24"/>
          <w:szCs w:val="24"/>
        </w:rPr>
        <w:fldChar w:fldCharType="end"/>
      </w:r>
      <w:r w:rsidR="001E11BF" w:rsidRPr="004F26EF">
        <w:rPr>
          <w:rFonts w:ascii="Times New Roman" w:hAnsi="Times New Roman" w:cs="Times New Roman"/>
          <w:bCs/>
          <w:sz w:val="24"/>
          <w:szCs w:val="24"/>
        </w:rPr>
        <w:t xml:space="preserve"> conducts performance simulation of a futuristic LH</w:t>
      </w:r>
      <w:r w:rsidR="001E11BF" w:rsidRPr="004F26EF">
        <w:rPr>
          <w:rFonts w:ascii="Times New Roman" w:hAnsi="Times New Roman" w:cs="Times New Roman"/>
          <w:bCs/>
          <w:sz w:val="24"/>
          <w:szCs w:val="24"/>
          <w:vertAlign w:val="subscript"/>
        </w:rPr>
        <w:t>2</w:t>
      </w:r>
      <w:r w:rsidR="001E11BF" w:rsidRPr="004F26EF">
        <w:rPr>
          <w:rFonts w:ascii="Times New Roman" w:hAnsi="Times New Roman" w:cs="Times New Roman"/>
          <w:bCs/>
          <w:sz w:val="24"/>
          <w:szCs w:val="24"/>
        </w:rPr>
        <w:t xml:space="preserve"> powered high BPR engine using </w:t>
      </w:r>
      <w:r w:rsidR="001E11BF" w:rsidRPr="004F26EF">
        <w:rPr>
          <w:rFonts w:ascii="Times New Roman" w:eastAsia="Times New Roman" w:hAnsi="Times New Roman" w:cs="Times New Roman"/>
          <w:sz w:val="24"/>
          <w:szCs w:val="24"/>
          <w:bdr w:val="none" w:sz="0" w:space="0" w:color="auto" w:frame="1"/>
          <w:lang w:eastAsia="en-GB"/>
        </w:rPr>
        <w:t xml:space="preserve">NPSS </w:t>
      </w:r>
      <w:r w:rsidR="001E11BF" w:rsidRPr="004F26EF">
        <w:rPr>
          <w:rFonts w:ascii="Times New Roman" w:eastAsia="Times New Roman" w:hAnsi="Times New Roman" w:cs="Times New Roman"/>
          <w:sz w:val="24"/>
          <w:szCs w:val="24"/>
          <w:bdr w:val="none" w:sz="0" w:space="0" w:color="auto" w:frame="1"/>
          <w:lang w:eastAsia="en-GB"/>
        </w:rPr>
        <w:fldChar w:fldCharType="begin" w:fldLock="1"/>
      </w:r>
      <w:r w:rsidR="00DC4C1B">
        <w:rPr>
          <w:rFonts w:ascii="Times New Roman" w:eastAsia="Times New Roman" w:hAnsi="Times New Roman" w:cs="Times New Roman"/>
          <w:sz w:val="24"/>
          <w:szCs w:val="24"/>
          <w:bdr w:val="none" w:sz="0" w:space="0" w:color="auto" w:frame="1"/>
          <w:lang w:eastAsia="en-GB"/>
        </w:rPr>
        <w:instrText>ADDIN CSL_CITATION {"citationItems":[{"id":"ITEM-1","itemData":{"URL":"https://www.swri.org/consortia/numerical-propulsion-system-simulation-npss","accessed":{"date-parts":[["2023","9","14"]]},"author":[{"dropping-particle":"","family":"SwRI","given":"","non-dropping-particle":"","parse-names":false,"suffix":""}],"id":"ITEM-1","issued":{"date-parts":[["0"]]},"title":"Numerical Propulsion System Simulation (NPSS)","type":"webpage"},"uris":["http://www.mendeley.com/documents/?uuid=a39698fa-5097-3343-bf35-350e059a82dc"]}],"mendeley":{"formattedCitation":"[83]","plainTextFormattedCitation":"[83]","previouslyFormattedCitation":"[83]"},"properties":{"noteIndex":0},"schema":"https://github.com/citation-style-language/schema/raw/master/csl-citation.json"}</w:instrText>
      </w:r>
      <w:r w:rsidR="001E11BF" w:rsidRPr="004F26EF">
        <w:rPr>
          <w:rFonts w:ascii="Times New Roman" w:eastAsia="Times New Roman" w:hAnsi="Times New Roman" w:cs="Times New Roman"/>
          <w:sz w:val="24"/>
          <w:szCs w:val="24"/>
          <w:bdr w:val="none" w:sz="0" w:space="0" w:color="auto" w:frame="1"/>
          <w:lang w:eastAsia="en-GB"/>
        </w:rPr>
        <w:fldChar w:fldCharType="separate"/>
      </w:r>
      <w:r w:rsidR="00DC4C1B" w:rsidRPr="00DC4C1B">
        <w:rPr>
          <w:rFonts w:ascii="Times New Roman" w:eastAsia="Times New Roman" w:hAnsi="Times New Roman" w:cs="Times New Roman"/>
          <w:noProof/>
          <w:sz w:val="24"/>
          <w:szCs w:val="24"/>
          <w:bdr w:val="none" w:sz="0" w:space="0" w:color="auto" w:frame="1"/>
          <w:lang w:eastAsia="en-GB"/>
        </w:rPr>
        <w:t>[83]</w:t>
      </w:r>
      <w:r w:rsidR="001E11BF" w:rsidRPr="004F26EF">
        <w:rPr>
          <w:rFonts w:ascii="Times New Roman" w:eastAsia="Times New Roman" w:hAnsi="Times New Roman" w:cs="Times New Roman"/>
          <w:sz w:val="24"/>
          <w:szCs w:val="24"/>
          <w:bdr w:val="none" w:sz="0" w:space="0" w:color="auto" w:frame="1"/>
          <w:lang w:eastAsia="en-GB"/>
        </w:rPr>
        <w:fldChar w:fldCharType="end"/>
      </w:r>
      <w:r w:rsidR="001E11BF" w:rsidRPr="004F26EF">
        <w:rPr>
          <w:rFonts w:ascii="Times New Roman" w:hAnsi="Times New Roman" w:cs="Times New Roman"/>
          <w:bCs/>
          <w:sz w:val="24"/>
          <w:szCs w:val="24"/>
        </w:rPr>
        <w:t xml:space="preserve">. A study by Görtz et al. </w:t>
      </w:r>
      <w:r w:rsidR="001E11BF"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{"citationItems":[{"id":"ITEM-1","itemData":{"abstract":"Over the last decades passenger numbers in aviation have been increasing exponentially. This results in a higher climate impact due to emissions but this effect can be reduced by using carbon dioxide neutral fuels. The change to hydrogen as a fuel is a promising step towards climate neutral aviation. This change leads to new questions regarding gas turbine engines, aircraft design and the overall energy sector. In particular, the influence and potential on the engine is still unclear as the hydrogen is stored in liquid form at 20 K. Furthermore, its combustion process is different to kerosene and the exhaust gas has different properties. For this reason, two short range aircraft have been designed for the entry into service 2040, first a conventional aircraft and a second variant using hydrogen as fuel. The thrust requirements created are used to design new turbofan engines on a thermodynamic level. Additionally, for the hydrogen case three concepts of conditioning have been investigated. The change to hydrogen is expected to improve the specific fuel consumption up to 4.6 %. Intercooling as conditioning concept proves to be the best thermodynamic solution but also leads to the largest heat transfer surface. In addition, boundary conditions for the heat exchanger design of the three concepts are presented.","author":[{"dropping-particle":"","family":"Görtz","given":"Alexander","non-dropping-particle":"","parse-names":false,"suffix":""},{"dropping-particle":"","family":"Silberhorn","given":"Daniel","non-dropping-particle":"","parse-names":false,"suffix":""}],"container-title":"Proceedings_of_the_33rd_Congress_of_the_International_ Council_of_the_Aeronautical_Sciences","id":"ITEM-1","issued":{"date-parts":[["2022"]]},"title":"THERMODYNAMIC POTENTIAL OF TURBOFAN ENGINES WITH DIRECT COMBUSTION OF HYDROGEN","type":"article-journal"},"uris":["http://www.mendeley.com/documents/?uuid=bfc5eac9-2332-3de0-8a6c-85fc61f5081e"]}],"mendeley":{"formattedCitation":"[71]","plainTextFormattedCitation":"[71]","previouslyFormattedCitation":"[80]"},"properties":{"noteIndex":0},"schema":"https://github.com/citation-style-language/schema/raw/master/csl-citation.json"}</w:instrText>
      </w:r>
      <w:r w:rsidR="001E11BF"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[71]</w:t>
      </w:r>
      <w:r w:rsidR="001E11BF" w:rsidRPr="004F26EF">
        <w:rPr>
          <w:rFonts w:ascii="Times New Roman" w:hAnsi="Times New Roman" w:cs="Times New Roman"/>
          <w:bCs/>
          <w:sz w:val="24"/>
          <w:szCs w:val="24"/>
        </w:rPr>
        <w:fldChar w:fldCharType="end"/>
      </w:r>
      <w:r w:rsidR="001E11BF" w:rsidRPr="004F26EF">
        <w:rPr>
          <w:rFonts w:ascii="Times New Roman" w:hAnsi="Times New Roman" w:cs="Times New Roman"/>
          <w:bCs/>
          <w:sz w:val="24"/>
          <w:szCs w:val="24"/>
        </w:rPr>
        <w:t xml:space="preserve"> models the performance of a futuristic LH</w:t>
      </w:r>
      <w:r w:rsidR="001E11BF" w:rsidRPr="004F26EF">
        <w:rPr>
          <w:rFonts w:ascii="Times New Roman" w:hAnsi="Times New Roman" w:cs="Times New Roman"/>
          <w:bCs/>
          <w:sz w:val="24"/>
          <w:szCs w:val="24"/>
          <w:vertAlign w:val="subscript"/>
        </w:rPr>
        <w:t>2</w:t>
      </w:r>
      <w:r w:rsidR="001E11BF" w:rsidRPr="004F26EF">
        <w:rPr>
          <w:rFonts w:ascii="Times New Roman" w:hAnsi="Times New Roman" w:cs="Times New Roman"/>
          <w:bCs/>
          <w:sz w:val="24"/>
          <w:szCs w:val="24"/>
        </w:rPr>
        <w:t xml:space="preserve"> powered UHB engine </w:t>
      </w:r>
      <w:r w:rsidR="001E11BF" w:rsidRPr="004F26EF">
        <w:rPr>
          <w:rFonts w:ascii="Times New Roman" w:hAnsi="Times New Roman" w:cs="Times New Roman"/>
          <w:bCs/>
          <w:sz w:val="24"/>
          <w:szCs w:val="24"/>
        </w:rPr>
        <w:lastRenderedPageBreak/>
        <w:t xml:space="preserve">using </w:t>
      </w:r>
      <w:proofErr w:type="spellStart"/>
      <w:r w:rsidR="001E11BF" w:rsidRPr="004F26EF">
        <w:rPr>
          <w:rFonts w:ascii="Times New Roman" w:hAnsi="Times New Roman" w:cs="Times New Roman"/>
          <w:bCs/>
          <w:sz w:val="24"/>
          <w:szCs w:val="24"/>
        </w:rPr>
        <w:t>GTlab</w:t>
      </w:r>
      <w:proofErr w:type="spellEnd"/>
      <w:r w:rsidR="001E11BF" w:rsidRPr="004F26EF">
        <w:rPr>
          <w:rFonts w:ascii="Times New Roman" w:hAnsi="Times New Roman" w:cs="Times New Roman"/>
          <w:bCs/>
          <w:sz w:val="24"/>
          <w:szCs w:val="24"/>
        </w:rPr>
        <w:t xml:space="preserve"> </w:t>
      </w:r>
      <w:r w:rsidR="001E11BF" w:rsidRPr="004F26EF">
        <w:rPr>
          <w:rFonts w:ascii="Times New Roman" w:hAnsi="Times New Roman" w:cs="Times New Roman"/>
          <w:bCs/>
          <w:sz w:val="24"/>
          <w:szCs w:val="24"/>
        </w:rPr>
        <w:fldChar w:fldCharType="begin" w:fldLock="1"/>
      </w:r>
      <w:r w:rsidR="00DC4C1B">
        <w:rPr>
          <w:rFonts w:ascii="Times New Roman" w:hAnsi="Times New Roman" w:cs="Times New Roman"/>
          <w:bCs/>
          <w:sz w:val="24"/>
          <w:szCs w:val="24"/>
        </w:rPr>
        <w:instrText>ADDIN CSL_CITATION {"citationItems":[{"id":"ITEM-1","itemData":{"URL":"https://www.dlr.de/at/en/desktopdefault.aspx/tabid-9029/","accessed":{"date-parts":[["2023","10","7"]]},"author":[{"dropping-particle":"","family":"DLR - Institute of Propulsion Technology -","given":"","non-dropping-particle":"","parse-names":false,"suffix":""}],"id":"ITEM-1","issued":{"date-parts":[["0"]]},"title":"GTlab","type":"webpage"},"uris":["http://www.mendeley.com/documents/?uuid=85fe4924-8e16-396d-9249-6ceb8cc435d7"]}],"mendeley":{"formattedCitation":"[84]","plainTextFormattedCitation":"[84]","previouslyFormattedCitation":"[84]"},"properties":{"noteIndex":0},"schema":"https://github.com/citation-style-language/schema/raw/master/csl-citation.json"}</w:instrText>
      </w:r>
      <w:r w:rsidR="001E11BF" w:rsidRPr="004F26EF">
        <w:rPr>
          <w:rFonts w:ascii="Times New Roman" w:hAnsi="Times New Roman" w:cs="Times New Roman"/>
          <w:bCs/>
          <w:sz w:val="24"/>
          <w:szCs w:val="24"/>
        </w:rPr>
        <w:fldChar w:fldCharType="separate"/>
      </w:r>
      <w:r w:rsidR="00DC4C1B" w:rsidRPr="00DC4C1B">
        <w:rPr>
          <w:rFonts w:ascii="Times New Roman" w:hAnsi="Times New Roman" w:cs="Times New Roman"/>
          <w:bCs/>
          <w:noProof/>
          <w:sz w:val="24"/>
          <w:szCs w:val="24"/>
        </w:rPr>
        <w:t>[84]</w:t>
      </w:r>
      <w:r w:rsidR="001E11BF" w:rsidRPr="004F26EF">
        <w:rPr>
          <w:rFonts w:ascii="Times New Roman" w:hAnsi="Times New Roman" w:cs="Times New Roman"/>
          <w:bCs/>
          <w:sz w:val="24"/>
          <w:szCs w:val="24"/>
        </w:rPr>
        <w:fldChar w:fldCharType="end"/>
      </w:r>
      <w:r w:rsidR="001E11BF" w:rsidRPr="004F26EF">
        <w:rPr>
          <w:rFonts w:ascii="Times New Roman" w:hAnsi="Times New Roman" w:cs="Times New Roman"/>
          <w:bCs/>
          <w:sz w:val="24"/>
          <w:szCs w:val="24"/>
        </w:rPr>
        <w:t xml:space="preserve"> at cruise.</w:t>
      </w:r>
      <w:r w:rsidR="001E11BF">
        <w:rPr>
          <w:rFonts w:ascii="Times New Roman" w:hAnsi="Times New Roman" w:cs="Times New Roman"/>
          <w:bCs/>
          <w:sz w:val="24"/>
          <w:szCs w:val="24"/>
        </w:rPr>
        <w:t xml:space="preserve"> </w:t>
      </w:r>
      <w:r>
        <w:rPr>
          <w:rFonts w:ascii="Times New Roman" w:hAnsi="Times New Roman" w:cs="Times New Roman"/>
          <w:bCs/>
          <w:sz w:val="24"/>
          <w:szCs w:val="24"/>
        </w:rPr>
        <w:t>As previously discussed, h</w:t>
      </w:r>
      <w:r w:rsidR="008730A0">
        <w:rPr>
          <w:rFonts w:ascii="Times New Roman" w:hAnsi="Times New Roman" w:cs="Times New Roman"/>
          <w:sz w:val="24"/>
          <w:szCs w:val="24"/>
        </w:rPr>
        <w:t xml:space="preserve">ydrogen aircraft are expected to have significantly </w:t>
      </w:r>
      <w:r>
        <w:rPr>
          <w:rFonts w:ascii="Times New Roman" w:hAnsi="Times New Roman" w:cs="Times New Roman"/>
          <w:sz w:val="24"/>
          <w:szCs w:val="24"/>
        </w:rPr>
        <w:t>lower</w:t>
      </w:r>
      <w:r w:rsidR="008730A0">
        <w:rPr>
          <w:rFonts w:ascii="Times New Roman" w:hAnsi="Times New Roman" w:cs="Times New Roman"/>
          <w:sz w:val="24"/>
          <w:szCs w:val="24"/>
        </w:rPr>
        <w:t xml:space="preserve"> </w:t>
      </w:r>
      <w:r w:rsidR="00046983">
        <w:rPr>
          <w:rFonts w:ascii="Times New Roman" w:hAnsi="Times New Roman" w:cs="Times New Roman"/>
          <w:sz w:val="24"/>
          <w:szCs w:val="24"/>
        </w:rPr>
        <w:t>GTOW</w:t>
      </w:r>
      <w:r w:rsidR="008730A0">
        <w:rPr>
          <w:rFonts w:ascii="Times New Roman" w:hAnsi="Times New Roman" w:cs="Times New Roman"/>
          <w:sz w:val="24"/>
          <w:szCs w:val="24"/>
        </w:rPr>
        <w:t xml:space="preserve"> than Jet-A</w:t>
      </w:r>
      <w:r w:rsidR="003965A6">
        <w:rPr>
          <w:rFonts w:ascii="Times New Roman" w:hAnsi="Times New Roman" w:cs="Times New Roman"/>
          <w:sz w:val="24"/>
          <w:szCs w:val="24"/>
        </w:rPr>
        <w:t>. T</w:t>
      </w:r>
      <w:r w:rsidR="008730A0">
        <w:rPr>
          <w:rFonts w:ascii="Times New Roman" w:hAnsi="Times New Roman" w:cs="Times New Roman"/>
          <w:sz w:val="24"/>
          <w:szCs w:val="24"/>
        </w:rPr>
        <w:t>herefore</w:t>
      </w:r>
      <w:r w:rsidR="003965A6">
        <w:rPr>
          <w:rFonts w:ascii="Times New Roman" w:hAnsi="Times New Roman" w:cs="Times New Roman"/>
          <w:sz w:val="24"/>
          <w:szCs w:val="24"/>
        </w:rPr>
        <w:t>,</w:t>
      </w:r>
      <w:r w:rsidR="008730A0">
        <w:rPr>
          <w:rFonts w:ascii="Times New Roman" w:hAnsi="Times New Roman" w:cs="Times New Roman"/>
          <w:sz w:val="24"/>
          <w:szCs w:val="24"/>
        </w:rPr>
        <w:t xml:space="preserve"> the thrust requirement would be </w:t>
      </w:r>
      <w:r>
        <w:rPr>
          <w:rFonts w:ascii="Times New Roman" w:hAnsi="Times New Roman" w:cs="Times New Roman"/>
          <w:sz w:val="24"/>
          <w:szCs w:val="24"/>
        </w:rPr>
        <w:t>lower</w:t>
      </w:r>
      <w:r w:rsidR="003965A6">
        <w:rPr>
          <w:rFonts w:ascii="Times New Roman" w:hAnsi="Times New Roman" w:cs="Times New Roman"/>
          <w:sz w:val="24"/>
          <w:szCs w:val="24"/>
        </w:rPr>
        <w:t xml:space="preserve">, </w:t>
      </w:r>
      <w:r w:rsidR="008730A0">
        <w:rPr>
          <w:rFonts w:ascii="Times New Roman" w:hAnsi="Times New Roman" w:cs="Times New Roman"/>
          <w:sz w:val="24"/>
          <w:szCs w:val="24"/>
        </w:rPr>
        <w:t xml:space="preserve">and engine has to be optimized according to this </w:t>
      </w:r>
      <w:r w:rsidR="004C2B99">
        <w:rPr>
          <w:rFonts w:ascii="Times New Roman" w:hAnsi="Times New Roman" w:cs="Times New Roman"/>
          <w:sz w:val="24"/>
          <w:szCs w:val="24"/>
        </w:rPr>
        <w:t>reduced</w:t>
      </w:r>
      <w:r w:rsidR="008730A0">
        <w:rPr>
          <w:rFonts w:ascii="Times New Roman" w:hAnsi="Times New Roman" w:cs="Times New Roman"/>
          <w:sz w:val="24"/>
          <w:szCs w:val="24"/>
        </w:rPr>
        <w:t xml:space="preserve"> thrust requirement</w:t>
      </w:r>
      <w:r w:rsidR="004C2B99">
        <w:rPr>
          <w:rFonts w:ascii="Times New Roman" w:hAnsi="Times New Roman" w:cs="Times New Roman"/>
          <w:sz w:val="24"/>
          <w:szCs w:val="24"/>
        </w:rPr>
        <w:t>,</w:t>
      </w:r>
      <w:r w:rsidR="008730A0">
        <w:rPr>
          <w:rFonts w:ascii="Times New Roman" w:hAnsi="Times New Roman" w:cs="Times New Roman"/>
          <w:sz w:val="24"/>
          <w:szCs w:val="24"/>
        </w:rPr>
        <w:t xml:space="preserve"> </w:t>
      </w:r>
      <w:r w:rsidR="003965A6">
        <w:rPr>
          <w:rFonts w:ascii="Times New Roman" w:hAnsi="Times New Roman" w:cs="Times New Roman"/>
          <w:sz w:val="24"/>
          <w:szCs w:val="24"/>
        </w:rPr>
        <w:t xml:space="preserve">thereby decreasing the size of engine. </w:t>
      </w:r>
      <w:r w:rsidR="007C16C8">
        <w:rPr>
          <w:rFonts w:ascii="Times New Roman" w:hAnsi="Times New Roman" w:cs="Times New Roman"/>
          <w:sz w:val="24"/>
          <w:szCs w:val="24"/>
        </w:rPr>
        <w:t>All of the</w:t>
      </w:r>
      <w:r w:rsidR="008730A0">
        <w:rPr>
          <w:rFonts w:ascii="Times New Roman" w:hAnsi="Times New Roman" w:cs="Times New Roman"/>
          <w:sz w:val="24"/>
          <w:szCs w:val="24"/>
        </w:rPr>
        <w:t xml:space="preserve"> </w:t>
      </w:r>
      <w:r w:rsidR="003965A6">
        <w:rPr>
          <w:rFonts w:ascii="Times New Roman" w:hAnsi="Times New Roman" w:cs="Times New Roman"/>
          <w:sz w:val="24"/>
          <w:szCs w:val="24"/>
        </w:rPr>
        <w:t>above studies</w:t>
      </w:r>
      <w:r w:rsidR="00FF3172">
        <w:rPr>
          <w:rFonts w:ascii="Times New Roman" w:hAnsi="Times New Roman" w:cs="Times New Roman"/>
          <w:sz w:val="24"/>
          <w:szCs w:val="24"/>
        </w:rPr>
        <w:t xml:space="preserve"> </w:t>
      </w:r>
      <w:r w:rsidR="00DC4C1B">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{"citationItems":[{"id":"ITEM-1","itemData":{"DOI":"10.1243/095441005X9139","abstract":"This paper presents some results on the performance of hydrogen-based engines. In particular, the following aspects are addressed: benefits associated with specific fuel and energy consumption, net thrust, turbine entry temperature, and hardware changes needed in the upgrading process from kerosene to hydrogen. Hydrogen is a high-energy clean-burning fuel whose main combustion product is water vapour plus traces of nitrogen oxides. This fact suggests that, provided that the technology is available, the use of hydrogen could offer some opportunities for the environmentally friendly development and sustained growth of commercial aviation. The study has been performed in the frame of the Liquid Hydrogen Fuelled Aircraft-System Analysis (CRYOPLANE) project. This is a Fifth Framework Programme, supported by the European Commission, whose objective was to assess the feasibility of using hydrogen as a clean energy source for air transportation systems.","author":[{"dropping-particle":"","family":"Corchero","given":"G","non-dropping-particle":"","parse-names":false,"suffix":""},{"dropping-particle":"","family":"Montañ","given":"J L","non-dropping-particle":"","parse-names":false,"suffix":""}],"container-title":"Proceedings of the Institution of Mechanical Engineers, Part G: Journal of Aerospace Engineering","id":"ITEM-1","issue":"1","issued":{"date-parts":[["2005"]]},"page":"35-44","title":"An approach to the use of hydrogen for commercial aircraft engines","type":"article-journal","volume":"219"},"uris":["http://www.mendeley.com/documents/?uuid=6284a05c-4ec7-332a-94aa-bbdda5dd9238"]},{"id":"ITEM-2","itemData":{"DOI":"10.2514/6.2023-4018","author":[{"dropping-particle":"","family":"Atma","given":"Peter N.","non-dropping-particle":"","parse-names":false,"suffix":""},{"dropping-particle":"","family":"Lamkin","given":"Andrew H.","non-dropping-particle":"","parse-names":false,"suffix":""},{"dropping-particle":"","family":"Martins","given":"Joaquim R.","non-dropping-particle":"","parse-names":false,"suffix":""}],"id":"ITEM-2","issued":{"date-parts":[["2023","6","12"]]},"publisher":"American Institute of Aeronautics and Astronautics (AIAA)","title":"Comparing Hydrogen and Jet-A for a Ultra High-Bypass Turbofan with Water Recirculation.","type":"article-journal"},"uris":["http://www.mendeley.com/documents/?uuid=21c855f0-31b5-3aba-bfce-59e4b0f29b30"]},{"id":"ITEM-3","itemData":{"DOI":"10.3390/APP11093873","ISSN":"2076-3417","abstract":"There is renewed interest in hydrogen as an alternative fuel for aero engines, due to their perceived environmental and performance benefits compared to jet fuel. This paper presents a cycle, thermal performance, energy and creep life assessment of hydrogen compared with jet fuel, using a turbofan aero engine. The turbofan cycle performance was simulated using a code developed by the authors that allows hydrogen and jet fuel to be selected as fuel input. The exergy assessment uses both conservations of energy and mass and the second law of thermodynamics to understand the impact of the fuels on the exergy destruction, exergy efficiency, waste factor ratio, environmental effect factor and sustainability index for a turbofan aero engine. Finally, the study looks at a top-level creep life assessment on the high-pressure turbine hot section influenced by the fuel heating values. This study shows performance (64% reduced fuel flow rate, better SFC) and more extended blade life (15% increase) benefits using liquefied hydrogen fuel, which corresponds with other literary work on the benefits of LH2 over jet fuel. This paper also highlights some drawbacks of hydrogen fuel based on previous research work, and gives recommendations for future work, aimed at maturing the hydrogen fuel concept in aviation.","author":[{"dropping-particle":"","family":"Osigwe","given":"Emmanuel O.","non-dropping-particle":"","parse-names":false,"suffix":""},{"dropping-particle":"","family":"Gad-Briggs","given":"Arnold","non-dropping-particle":"","parse-names":false,"suffix":""},{"dropping-particle":"","family":"Nikolaidis","given":"Theoklis","non-dropping-particle":"","parse-names":false,"suffix":""},{"dropping-particle":"","family":"Jafari","given":"Soheil","non-dropping-particle":"","parse-names":false,"suffix":""},{"dropping-particle":"","family":"Sethi","given":"Bobby","non-dropping-particle":"","parse-names":false,"suffix":""},{"dropping-particle":"","family":"Pilidis","given":"Pericles","non-dropping-particle":"","parse-names":false,"suffix":""}],"container-title":"Applied Sciences 2021, Vol. 11, Page 3873","id":"ITEM-3","issue":"9","issued":{"date-parts":[["2021","4","25"]]},"page":"3873","publisher":"Multidisciplinary Digital Publishing Institute","title":"Thermodynamic Performance and Creep Life Assessment Comparing Hydrogen- and Jet-Fueled Turbofan Aero Engine","type":"article-journal","volume":"11"},"uris":["http://www.mendeley.com/documents/?uuid=2685733f-55fd-3ea1-b42e-c02ef8895a32"]},{"id":"ITEM-4","itemData":{"DOI":"10.5604/01.3001.0012.4351","abstract":"Presented article is focus on analysis of the effect of hydrogen fuel on turbofan engine performance. Selected properties of hydrogen and possibility of introduction in civil aviation were discussed. Hydrogen implementation as aviation fuel offers obvious advantages such as low emission of combustion product, higher payload, lower fuel consumption, general availability but also poses great technical challenges. The most important aspect is to ensure engine operational safety at very high level. Hydrogen implementation would eliminate the aviation dependence of exhausting sources of fossil fuels especially of crude oil. The thermodynamic model of turbofan engine was implemented in MATLAB environment. Accepted assumptions have been discussed. Turbine cooling process has been included in the numerical model. Working fluid was modelled as semi-perfect gas. Analysis was carried out for takeoff and design point conditions. Engine performances were compared for two kinds of applied fuels: liquid hydrogen and commonly used in turbine engines kerosene. Combustion heat of hydrogen is about three time higher than in comparison with conventional turbine engine fuel, what exert significant influence on engine performance. The results of engine thermodynamic cycle analysis indicate the increase in specific thrust and significant reduction of specific fuel consumption. The results are presented in tabular form and on the graphs. Obtained results have been discussed and the direction of further research was indicated.","author":[{"dropping-particle":"","family":"Marszalek","given":"Natalia","non-dropping-particle":"","parse-names":false,"suffix":""}],"container-title":"Journal of KONES Powertrain and Transport","id":"ITEM-4","issue":"3","issued":{"date-parts":[["2018"]]},"title":"PRELIMINARY ANALYSIS OF THERMODYNAMIC CYCLE OF TURBOFAN ENGINE FUELLED BY HYDROGEN","type":"article-journal","volume":"25"},"uris":["http://www.mendeley.com/documents/?uuid=b0cff88c-f35f-37e1-a30e-d52ccb51073c"]},{"id":"ITEM-5","itemData":{"DOI":"10.1016/J.FUEL.2021.121686","ISSN":"0016-2361","abstract":"The main objective of this paper is to perform thermodynamic analysis of a TF33 turbofan engine fueled by hydrogen as opposed to kerosene. Considering the performance parameters, environmental indicators, and sustainability metrics of the TF33 operating with hydrogen and kerosene, a comprehensive thermodynamic comparison is achieved. In addition, its performance, and its environmental, and sustainability assessments are thermodynamically evaluated. Accordingly, the following is noticed at the take-off phase as an outcome of a transition from the kerosene-turbofan to the previously mentioned hydrogen-turbofan: (i) The fuel flow reduces by 63.83%; (ii) The specific fuel consumption decreases by 60.61%; (iii) The energy efficiency reduces by 0.757%; (iv) The thermal limit ratio decreases by 1.55%; (v) The fuel cost rate increases by 290.91%; (vi) The environmental effect factor (EEF) for combustion chamber (CC) increases by 14.25%; (vii) and the sustainable efficiency factor (SEF) and exergetic sustainability index (ESI) for CC reduce by 6.72% and 12.51%, respectively. In addition, the benefits and drawbacks of using hydrogen as fuel in the engine are presented comprehensively under the guidance of the results. The main contribution of this research lies in whether or not the result of using hydrogen as a fuel in gas turbine engines by employing thermodynamic analysis results in a more efficient and more environmentally friendly engine.","author":[{"dropping-particle":"","family":"Balli","given":"Ozgur","non-dropping-particle":"","parse-names":false,"suffix":""},{"dropping-particle":"","family":"Ozbek","given":"Emre","non-dropping-particle":"","parse-names":false,"suffix":""},{"dropping-particle":"","family":"Ekici","given":"Selcuk","non-dropping-particle":"","parse-names":false,"suffix":""},{"dropping-particle":"","family":"Midilli","given":"Adnan","non-dropping-particle":"","parse-names":false,"suffix":""},{"dropping-particle":"","family":"Hikmet Karakoc","given":"T.","non-dropping-particle":"","parse-names":false,"suffix":""}],"container-title":"Fuel","id":"ITEM-5","issued":{"date-parts":[["2021","12","15"]]},"page":"121686","publisher":"Elsevier","title":"Thermodynamic comparison of TF33 turbofan engine fueled by hydrogen in benchmark with kerosene","type":"article-journal","volume":"306"},"uris":["http://www.mendeley.com/documents/?uuid=dcf651db-eecb-3e5a-8b90-660430bd7a8d"]},{"id":"ITEM-6","itemData":{"DOI":"10.1115/GT2002-30412","abstract":"The use of hydrogen as an aviation fuel can be beneficial for the reduction of CO2 emissions, if renewable energy sources are used for hydrogen production. Pure hydrogen fuel produces no CO2 in flight. NOx emissions can be significantly lower for hydrogen fuelled combustors than for current kerosene fuelled combustors. Other advantages derive from the high energy content, which reduces the necessary fuel mass, and from the availability of a valuable heat sink, useful to improve cycle performance. The present paper (based on the EU Cryoplane Project) focuses on the use of hydrogen in aero gas turbine engines. It studies the differences in performance produced by of its cryogenic properties in unconventional cycles. Three novel concepts are applied to a turbofan aero engine; for each cycle the improvement in performance at take-off and cruise is presented. An estimation of the weight and size of the engine is then made.","author":[{"dropping-particle":"","family":"Boggia","given":"Stefano","non-dropping-particle":"","parse-names":false,"suffix":""},{"dropping-particle":"","family":"Jackson","given":"Anthony","non-dropping-particle":"","parse-names":false,"suffix":""}],"container-title":"American Society of Mechanical Engineers, International Gas Turbine Institute, Turbo Expo (Publication) IGTI","id":"ITEM-6","issued":{"date-parts":[["2009","2","4"]]},"page":"683-690","publisher":"American Society of Mechanical Engineers Digital Collection","title":"Some Unconventional Aero Gas Turbines Using Hydrogen Fuel","type":"article-journal","volume":"2 B"},"uris":["http://www.mendeley.com/documents/?uuid=76270ed9-dba2-3bf3-a8ec-5fe575c1954a"]},{"id":"ITEM-7","itemData":{"author":[{"dropping-particle":"","family":"Jackson","given":"Anthony J. B.","non-dropping-particle":"","parse-names":false,"suffix":""}],"id":"ITEM-7","issued":{"date-parts":[["2009"]]},"publisher":"Cranfield University","title":"Optimisation of aero and industrial gas turbine design for the environment","type":"article"},"uris":["http://www.mendeley.com/documents/?uuid=3f23e1f5-c7cb-374f-83b8-ca1e346bf269"]},{"id":"ITEM-8","itemData":{"DOI":"10.2514/6.2022-3431","abstract":"A Liquid Hydrogen combustion model in NPSS has been developed for use on a conventional single aisle, twin engine subsonic commercial aircraft. This study describes the development of the engine model with N+3 technology parameters which is validated against published engine cycle data. The model is then used to run liquid hydrogen fuel in NPSS, and emissions calculations are performed based on engine emissions data for current technology level cycles. A full description of the emissions calculations is given as well as the performance comparison of conventional aviation fuel vs. hydrogen.","author":[{"dropping-particle":"","family":"Carter","given":"Richard E.","non-dropping-particle":"","parse-names":false,"suffix":""},{"dropping-particle":"","family":"Agarwal","given":"Ramesh K.","non-dropping-particle":"","parse-names":false,"suffix":""}],"id":"ITEM-8","issued":{"date-parts":[["2022","6","27"]]},"publisher":"American Institute of Aeronautics and Astronautics (AIAA)","title":"Development of a Liquid Hydrogen Combustion High Bypass Geared Turbofan Model in NPSS","type":"article-journal"},"uris":["http://www.mendeley.com/documents/?uuid=cbd63935-3b48-354c-829e-d45fcfb7bfe1"]},{"id":"ITEM-9","itemData":{"abstract":"Over the last decades passenger numbers in aviation have been increasing exponentially. This results in a higher climate impact due to emissions but this effect can be reduced by using carbon dioxide neutral fuels. The change to hydrogen as a fuel is a promising step towards climate neutral aviation. This change leads to new questions regarding gas turbine engines, aircraft design and the overall energy sector. In particular, the influence and potential on the engine is still unclear as the hydrogen is stored in liquid form at 20 K. Furthermore, its combustion process is different to kerosene and the exhaust gas has different properties. For this reason, two short range aircraft have been designed for the entry into service 2040, first a conventional aircraft and a second variant using hydrogen as fuel. The thrust requirements created are used to design new turbofan engines on a thermodynamic level. Additionally, for the hydrogen case three concepts of conditioning have been investigated. The change to hydrogen is expected to improve the specific fuel consumption up to 4.6 %. Intercooling as conditioning concept proves to be the best thermodynamic solution but also leads to the largest heat transfer surface. In addition, boundary conditions for the heat exchanger design of the three concepts are presented.","author":[{"dropping-particle":"","family":"Görtz","given":"Alexander","non-dropping-particle":"","parse-names":false,"suffix":""},{"dropping-particle":"","family":"Silberhorn","given":"Daniel","non-dropping-particle":"","parse-names":false,"suffix":""}],"container-title":"Proceedings_of_the_33rd_Congress_of_the_International_ Council_of_the_Aeronautical_Sciences","id":"ITEM-9","issued":{"date-parts":[["2022"]]},"title":"THERMODYNAMIC POTENTIAL OF TURBOFAN ENGINES WITH DIRECT COMBUSTION OF HYDROGEN","type":"article-journal"},"uris":["http://www.mendeley.com/documents/?uuid=bfc5eac9-2332-3de0-8a6c-85fc61f5081e"]},{"id":"ITEM-10","itemData":{"DOI":"10.1016/j.ijhydene.2013.09.021","ISSN":"03603199","abstract":"Hydrogen is since long seen as an outstanding candidate for an environmentally acceptable, future aviation fuel. Given that most comprehensive studies on its use in aviation were performed over two decades ago, the current article evaluates its potential as a fuel for long range transport aircraft at current and future technology levels. The investigations show that hydrogen has the potential to reduce the energy utilisation of long range transport aircraft by approximately 11%. The use of hydrogen namely allows a much smaller wing area and span since the wing size is not restricted by its fuel storage capacity. At a given price per unit energy content, the smaller wings lead to a reduction of around 30% in take-off gross weight and 3% in direct operating costs for a given fuel price per energy content. The hydrogen-fuelled aircraft are furthermore slightly more sensitive to a possible reduction in operating empty weight in the future and 20% less sensitive to further improvements in engine thrust specific fuel consumption. © 2013, Hydrogen Energy Publications, LLC. Published by Elsevier Ltd. All rights reserved.","author":[{"dropping-particle":"","family":"Verstraete","given":"Dries","non-dropping-particle":"","parse-names":false,"suffix":""}],"container-title":"International Journal of Hydrogen Energy","id":"ITEM-10","issue":"34","issued":{"date-parts":[["2013","11","13"]]},"page":"14824-14831","title":"Long range transport aircraft using hydrogen fuel","type":"article-journal","volume":"38"},"uris":["http://www.mendeley.com/documents/?uuid=0b60f50a-90df-3c5e-bc75-fbd5f1eec0ce"]}],"mendeley":{"formattedCitation":"[66,68–72,75,79–81]","plainTextFormattedCitation":"[66,68–72,75,79–81]","previouslyFormattedCitation":"[67,71–73,75,77–81]"},"properties":{"noteIndex":0},"schema":"https://github.com/citation-style-language/schema/raw/master/csl-citation.json"}</w:instrText>
      </w:r>
      <w:r w:rsidR="00DC4C1B">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[66,68–72,75,79–81]</w:t>
      </w:r>
      <w:r w:rsidR="00DC4C1B">
        <w:rPr>
          <w:rFonts w:ascii="Times New Roman" w:hAnsi="Times New Roman" w:cs="Times New Roman"/>
          <w:bCs/>
          <w:sz w:val="24"/>
          <w:szCs w:val="24"/>
        </w:rPr>
        <w:fldChar w:fldCharType="end"/>
      </w:r>
      <w:r w:rsidR="007C16C8">
        <w:rPr>
          <w:rFonts w:ascii="Times New Roman" w:hAnsi="Times New Roman" w:cs="Times New Roman"/>
          <w:bCs/>
          <w:sz w:val="24"/>
          <w:szCs w:val="24"/>
        </w:rPr>
        <w:t xml:space="preserve"> </w:t>
      </w:r>
      <w:r w:rsidR="008730A0" w:rsidRPr="004F26EF">
        <w:rPr>
          <w:rFonts w:ascii="Times New Roman" w:hAnsi="Times New Roman" w:cs="Times New Roman"/>
          <w:sz w:val="24"/>
          <w:szCs w:val="24"/>
        </w:rPr>
        <w:t>s</w:t>
      </w:r>
      <w:r w:rsidR="008730A0" w:rsidRPr="004F26EF">
        <w:rPr>
          <w:rFonts w:ascii="Times New Roman" w:hAnsi="Times New Roman" w:cs="Times New Roman"/>
          <w:bCs/>
          <w:sz w:val="24"/>
          <w:szCs w:val="24"/>
        </w:rPr>
        <w:t>imulate (uninstalled) engine performance</w:t>
      </w:r>
      <w:r w:rsidR="008730A0">
        <w:rPr>
          <w:rFonts w:ascii="Times New Roman" w:hAnsi="Times New Roman" w:cs="Times New Roman"/>
          <w:bCs/>
          <w:sz w:val="24"/>
          <w:szCs w:val="24"/>
        </w:rPr>
        <w:t xml:space="preserve"> of </w:t>
      </w:r>
      <w:r w:rsidR="008730A0" w:rsidRPr="004F26EF">
        <w:rPr>
          <w:rFonts w:ascii="Times New Roman" w:hAnsi="Times New Roman" w:cs="Times New Roman"/>
          <w:bCs/>
          <w:sz w:val="24"/>
          <w:szCs w:val="24"/>
        </w:rPr>
        <w:t>an unoptimized</w:t>
      </w:r>
      <w:r w:rsidR="009259FB">
        <w:rPr>
          <w:rFonts w:ascii="Times New Roman" w:hAnsi="Times New Roman" w:cs="Times New Roman"/>
          <w:bCs/>
          <w:sz w:val="24"/>
          <w:szCs w:val="24"/>
        </w:rPr>
        <w:t xml:space="preserve"> hydrogen</w:t>
      </w:r>
      <w:r w:rsidR="008730A0" w:rsidRPr="004F26EF">
        <w:rPr>
          <w:rFonts w:ascii="Times New Roman" w:hAnsi="Times New Roman" w:cs="Times New Roman"/>
          <w:bCs/>
          <w:sz w:val="24"/>
          <w:szCs w:val="24"/>
        </w:rPr>
        <w:t xml:space="preserve"> </w:t>
      </w:r>
      <w:r w:rsidR="008730A0">
        <w:rPr>
          <w:rFonts w:ascii="Times New Roman" w:hAnsi="Times New Roman" w:cs="Times New Roman"/>
          <w:bCs/>
          <w:sz w:val="24"/>
          <w:szCs w:val="24"/>
        </w:rPr>
        <w:t>engine</w:t>
      </w:r>
      <w:r w:rsidR="008730A0" w:rsidRPr="004F26EF">
        <w:rPr>
          <w:rFonts w:ascii="Times New Roman" w:hAnsi="Times New Roman" w:cs="Times New Roman"/>
          <w:bCs/>
          <w:sz w:val="24"/>
          <w:szCs w:val="24"/>
        </w:rPr>
        <w:t xml:space="preserve"> for </w:t>
      </w:r>
      <w:r w:rsidR="00570D37">
        <w:rPr>
          <w:rFonts w:ascii="Times New Roman" w:hAnsi="Times New Roman" w:cs="Times New Roman"/>
          <w:bCs/>
          <w:sz w:val="24"/>
          <w:szCs w:val="24"/>
        </w:rPr>
        <w:t xml:space="preserve">same </w:t>
      </w:r>
      <w:r w:rsidR="001E11BF" w:rsidRPr="004F26EF">
        <w:rPr>
          <w:rFonts w:ascii="Times New Roman" w:hAnsi="Times New Roman" w:cs="Times New Roman"/>
          <w:bCs/>
          <w:sz w:val="24"/>
          <w:szCs w:val="24"/>
        </w:rPr>
        <w:t>turbine entry temperature (TET)</w:t>
      </w:r>
      <w:r w:rsidR="009259FB">
        <w:rPr>
          <w:rFonts w:ascii="Times New Roman" w:hAnsi="Times New Roman" w:cs="Times New Roman"/>
          <w:bCs/>
          <w:sz w:val="24"/>
          <w:szCs w:val="24"/>
        </w:rPr>
        <w:t xml:space="preserve"> (or higher thrust)</w:t>
      </w:r>
      <w:r w:rsidR="00F57A09">
        <w:rPr>
          <w:rFonts w:ascii="Times New Roman" w:hAnsi="Times New Roman" w:cs="Times New Roman"/>
          <w:bCs/>
          <w:sz w:val="24"/>
          <w:szCs w:val="24"/>
        </w:rPr>
        <w:t xml:space="preserve"> and/or</w:t>
      </w:r>
      <w:r w:rsidR="009259FB">
        <w:rPr>
          <w:rFonts w:ascii="Times New Roman" w:hAnsi="Times New Roman" w:cs="Times New Roman"/>
          <w:bCs/>
          <w:sz w:val="24"/>
          <w:szCs w:val="24"/>
        </w:rPr>
        <w:t xml:space="preserve"> </w:t>
      </w:r>
      <w:r w:rsidR="009259FB" w:rsidRPr="004F26EF">
        <w:rPr>
          <w:rFonts w:ascii="Times New Roman" w:hAnsi="Times New Roman" w:cs="Times New Roman"/>
          <w:bCs/>
          <w:sz w:val="24"/>
          <w:szCs w:val="24"/>
        </w:rPr>
        <w:t>same thrust production</w:t>
      </w:r>
      <w:r w:rsidR="009259FB">
        <w:rPr>
          <w:rFonts w:ascii="Times New Roman" w:hAnsi="Times New Roman" w:cs="Times New Roman"/>
          <w:bCs/>
          <w:sz w:val="24"/>
          <w:szCs w:val="24"/>
        </w:rPr>
        <w:t xml:space="preserve"> (or lower TET) </w:t>
      </w:r>
      <w:r w:rsidR="008730A0" w:rsidRPr="004F26EF">
        <w:rPr>
          <w:rFonts w:ascii="Times New Roman" w:hAnsi="Times New Roman" w:cs="Times New Roman"/>
          <w:bCs/>
          <w:sz w:val="24"/>
          <w:szCs w:val="24"/>
        </w:rPr>
        <w:t>as that of Jet-A</w:t>
      </w:r>
      <w:r w:rsidR="008730A0">
        <w:rPr>
          <w:rFonts w:ascii="Times New Roman" w:hAnsi="Times New Roman" w:cs="Times New Roman"/>
          <w:bCs/>
          <w:sz w:val="24"/>
          <w:szCs w:val="24"/>
        </w:rPr>
        <w:t>, and the engine performance</w:t>
      </w:r>
      <w:r w:rsidR="004D5E99">
        <w:rPr>
          <w:rFonts w:ascii="Times New Roman" w:hAnsi="Times New Roman" w:cs="Times New Roman"/>
          <w:bCs/>
          <w:sz w:val="24"/>
          <w:szCs w:val="24"/>
        </w:rPr>
        <w:t xml:space="preserve"> data</w:t>
      </w:r>
      <w:r w:rsidR="008730A0">
        <w:rPr>
          <w:rFonts w:ascii="Times New Roman" w:hAnsi="Times New Roman" w:cs="Times New Roman"/>
          <w:bCs/>
          <w:sz w:val="24"/>
          <w:szCs w:val="24"/>
        </w:rPr>
        <w:t xml:space="preserve"> at off-design points</w:t>
      </w:r>
      <w:r w:rsidR="004D5E99">
        <w:rPr>
          <w:rFonts w:ascii="Times New Roman" w:hAnsi="Times New Roman" w:cs="Times New Roman"/>
          <w:bCs/>
          <w:sz w:val="24"/>
          <w:szCs w:val="24"/>
        </w:rPr>
        <w:t xml:space="preserve"> are</w:t>
      </w:r>
      <w:r w:rsidR="008730A0">
        <w:rPr>
          <w:rFonts w:ascii="Times New Roman" w:hAnsi="Times New Roman" w:cs="Times New Roman"/>
          <w:bCs/>
          <w:sz w:val="24"/>
          <w:szCs w:val="24"/>
        </w:rPr>
        <w:t xml:space="preserve"> missing</w:t>
      </w:r>
      <w:r w:rsidR="008730A0" w:rsidRPr="004F26EF">
        <w:rPr>
          <w:rFonts w:ascii="Times New Roman" w:hAnsi="Times New Roman" w:cs="Times New Roman"/>
          <w:bCs/>
          <w:sz w:val="24"/>
          <w:szCs w:val="24"/>
        </w:rPr>
        <w:t>.</w:t>
      </w:r>
      <w:r w:rsidR="004C2B99">
        <w:rPr>
          <w:rFonts w:ascii="Times New Roman" w:hAnsi="Times New Roman" w:cs="Times New Roman"/>
          <w:bCs/>
          <w:sz w:val="24"/>
          <w:szCs w:val="24"/>
        </w:rPr>
        <w:t xml:space="preserve"> </w:t>
      </w:r>
    </w:p>
    <w:p w14:paraId="00D6560D" w14:textId="7636B63C" w:rsidR="00E47502" w:rsidRPr="00262E3B" w:rsidRDefault="004C2B99" w:rsidP="00B72710">
      <w:pPr>
        <w:spacing w:after="0" w:line="480" w:lineRule="auto"/>
        <w:ind w:firstLine="720"/>
        <w:jc w:val="both"/>
        <w:rPr>
          <w:rFonts w:ascii="Times New Roman" w:eastAsia="Times New Roman" w:hAnsi="Times New Roman" w:cs="Times New Roman"/>
          <w:sz w:val="24"/>
          <w:szCs w:val="24"/>
          <w:bdr w:val="none" w:sz="0" w:space="0" w:color="auto" w:frame="1"/>
          <w:lang w:eastAsia="en-GB"/>
        </w:rPr>
      </w:pPr>
      <w:r w:rsidRPr="004F26EF">
        <w:rPr>
          <w:rFonts w:ascii="Times New Roman" w:hAnsi="Times New Roman" w:cs="Times New Roman"/>
          <w:bCs/>
          <w:sz w:val="24"/>
          <w:szCs w:val="24"/>
        </w:rPr>
        <w:t xml:space="preserve">A study by Marszalek </w:t>
      </w:r>
      <w:r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{"citationItems":[{"id":"ITEM-1","itemData":{"DOI":"10.5604/01.3001.0012.4351","abstract":"Presented article is focus on analysis of the effect of hydrogen fuel on turbofan engine performance. Selected properties of hydrogen and possibility of introduction in civil aviation were discussed. Hydrogen implementation as aviation fuel offers obvious advantages such as low emission of combustion product, higher payload, lower fuel consumption, general availability but also poses great technical challenges. The most important aspect is to ensure engine operational safety at very high level. Hydrogen implementation would eliminate the aviation dependence of exhausting sources of fossil fuels especially of crude oil. The thermodynamic model of turbofan engine was implemented in MATLAB environment. Accepted assumptions have been discussed. Turbine cooling process has been included in the numerical model. Working fluid was modelled as semi-perfect gas. Analysis was carried out for takeoff and design point conditions. Engine performances were compared for two kinds of applied fuels: liquid hydrogen and commonly used in turbine engines kerosene. Combustion heat of hydrogen is about three time higher than in comparison with conventional turbine engine fuel, what exert significant influence on engine performance. The results of engine thermodynamic cycle analysis indicate the increase in specific thrust and significant reduction of specific fuel consumption. The results are presented in tabular form and on the graphs. Obtained results have been discussed and the direction of further research was indicated.","author":[{"dropping-particle":"","family":"Marszalek","given":"Natalia","non-dropping-particle":"","parse-names":false,"suffix":""}],"container-title":"Journal of KONES Powertrain and Transport","id":"ITEM-1","issue":"3","issued":{"date-parts":[["2018"]]},"title":"PRELIMINARY ANALYSIS OF THERMODYNAMIC CYCLE OF TURBOFAN ENGINE FUELLED BY HYDROGEN","type":"article-journal","volume":"25"},"uris":["http://www.mendeley.com/documents/?uuid=b0cff88c-f35f-37e1-a30e-d52ccb51073c"]}],"mendeley":{"formattedCitation":"[75]","plainTextFormattedCitation":"[75]","previouslyFormattedCitation":"[67]"},"properties":{"noteIndex":0},"schema":"https://github.com/citation-style-language/schema/raw/master/csl-citation.json"}</w:instrText>
      </w:r>
      <w:r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[75]</w:t>
      </w:r>
      <w:r w:rsidRPr="004F26EF">
        <w:rPr>
          <w:rFonts w:ascii="Times New Roman" w:hAnsi="Times New Roman" w:cs="Times New Roman"/>
          <w:bCs/>
          <w:sz w:val="24"/>
          <w:szCs w:val="24"/>
        </w:rPr>
        <w:fldChar w:fldCharType="end"/>
      </w:r>
      <w:r w:rsidRPr="004F26EF">
        <w:rPr>
          <w:rFonts w:ascii="Times New Roman" w:hAnsi="Times New Roman" w:cs="Times New Roman"/>
          <w:bCs/>
          <w:sz w:val="24"/>
          <w:szCs w:val="24"/>
        </w:rPr>
        <w:t xml:space="preserve"> conducts performance simulation of an unoptimized low BPR turbofan engine powered by LH</w:t>
      </w:r>
      <w:r w:rsidRPr="004F26EF">
        <w:rPr>
          <w:rFonts w:ascii="Times New Roman" w:hAnsi="Times New Roman" w:cs="Times New Roman"/>
          <w:bCs/>
          <w:sz w:val="24"/>
          <w:szCs w:val="24"/>
          <w:vertAlign w:val="subscript"/>
        </w:rPr>
        <w:t>2</w:t>
      </w:r>
      <w:r w:rsidRPr="004F26EF">
        <w:rPr>
          <w:rFonts w:ascii="Times New Roman" w:hAnsi="Times New Roman" w:cs="Times New Roman"/>
          <w:bCs/>
          <w:sz w:val="24"/>
          <w:szCs w:val="24"/>
        </w:rPr>
        <w:t xml:space="preserve"> in MATLAB</w:t>
      </w:r>
      <w:r w:rsidRPr="004F26EF">
        <w:rPr>
          <w:rFonts w:ascii="Times New Roman" w:hAnsi="Times New Roman" w:cs="Times New Roman"/>
          <w:sz w:val="24"/>
          <w:szCs w:val="24"/>
        </w:rPr>
        <w:t>. However, it s</w:t>
      </w:r>
      <w:r w:rsidRPr="004F26EF">
        <w:rPr>
          <w:rFonts w:ascii="Times New Roman" w:hAnsi="Times New Roman" w:cs="Times New Roman"/>
          <w:bCs/>
          <w:sz w:val="24"/>
          <w:szCs w:val="24"/>
        </w:rPr>
        <w:t xml:space="preserve">imulates (uninstalled) engine performance for a thrust value which is greater than that of Jet-A (rationale </w:t>
      </w:r>
      <w:r w:rsidR="00F21CB7">
        <w:rPr>
          <w:rFonts w:ascii="Times New Roman" w:hAnsi="Times New Roman" w:cs="Times New Roman"/>
          <w:bCs/>
          <w:sz w:val="24"/>
          <w:szCs w:val="24"/>
        </w:rPr>
        <w:t>for this choice</w:t>
      </w:r>
      <w:r w:rsidR="004D5E99">
        <w:rPr>
          <w:rFonts w:ascii="Times New Roman" w:hAnsi="Times New Roman" w:cs="Times New Roman"/>
          <w:bCs/>
          <w:sz w:val="24"/>
          <w:szCs w:val="24"/>
        </w:rPr>
        <w:t xml:space="preserve"> is</w:t>
      </w:r>
      <w:r w:rsidR="00F21CB7">
        <w:rPr>
          <w:rFonts w:ascii="Times New Roman" w:hAnsi="Times New Roman" w:cs="Times New Roman"/>
          <w:bCs/>
          <w:sz w:val="24"/>
          <w:szCs w:val="24"/>
        </w:rPr>
        <w:t xml:space="preserve"> </w:t>
      </w:r>
      <w:r w:rsidRPr="004F26EF">
        <w:rPr>
          <w:rFonts w:ascii="Times New Roman" w:hAnsi="Times New Roman" w:cs="Times New Roman"/>
          <w:bCs/>
          <w:sz w:val="24"/>
          <w:szCs w:val="24"/>
        </w:rPr>
        <w:t>unknown).</w:t>
      </w:r>
      <w:r w:rsidR="00F21CB7">
        <w:rPr>
          <w:rFonts w:ascii="Times New Roman" w:hAnsi="Times New Roman" w:cs="Times New Roman"/>
          <w:bCs/>
          <w:sz w:val="24"/>
          <w:szCs w:val="24"/>
        </w:rPr>
        <w:t xml:space="preserve"> </w:t>
      </w:r>
      <w:r w:rsidR="00B72710" w:rsidRPr="004F26EF">
        <w:rPr>
          <w:rFonts w:ascii="Times New Roman" w:hAnsi="Times New Roman" w:cs="Times New Roman"/>
          <w:bCs/>
          <w:sz w:val="24"/>
          <w:szCs w:val="24"/>
        </w:rPr>
        <w:t xml:space="preserve">A study by Emine et al. </w:t>
      </w:r>
      <w:r w:rsidR="00B72710"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{"citationItems":[{"id":"ITEM-1","itemData":{"DOI":"10.1016/J.IJHYDENE.2023.11.252","ISSN":"0360-3199","abstract":"In this study, the thermodynamic parameters of the GEnx-1B76 model high bypass turbofan engine produced for Boeing 787 and 747–8 were modelled with Engineering Equation Solver (EES) software. The use of the hydrogen instead of the conventional fuels in the turbofan engine was examined. Then, energy, exergy, exergy sustainability, and exergoeconomic analyses were performed at changing altitudes. Also, it was investigated the exergoenvironmental impact of the hydrogen-fuelled turbofan engine. In the result of the study, the highest mass flow rate of hydrogen-fuelled turbofan engine was calculated as 1.42 kg/s at take-off altitude. The thrust and thermal efficiency of the hydrogen-fuelled turbofan engine were found as 49.07 % and 50.76 %, respectively. In addition, the specific fuel consumption of the hydrogen-fuelled turbofan engine was determined to be 14.11 kg/kN.h during take-off and 12.66 kg/kN.h at cruise. The component with the maximum improvement potential in the system was observed to be the combustion chamber with a value of 16368.36 kW. The highest energetic and exergetic fuel cost rates of the turbofan engine were calculated as 20400.5 $/h and 18652.33 $/h, respectively. The lowest exergy sustainable index of the turbofan engine was calculated in the combustion chamber as 3.34.","author":[{"dropping-particle":"","family":"Oğur","given":"Emine","non-dropping-particle":"","parse-names":false,"suffix":""},{"dropping-particle":"","family":"Koç","given":"Ali","non-dropping-particle":"","parse-names":false,"suffix":""},{"dropping-particle":"","family":"Yağlı","given":"Hüseyin","non-dropping-particle":"","parse-names":false,"suffix":""},{"dropping-particle":"","family":"Koç","given":"Yıldız","non-dropping-particle":"","parse-names":false,"suffix":""},{"dropping-particle":"","family":"Köse","given":"Özkan","non-dropping-particle":"","parse-names":false,"suffix":""}],"container-title":"International Journal of Hydrogen Energy","id":"ITEM-1","issued":{"date-parts":[["2024","2","15"]]},"page":"1203-1216","publisher":"Pergamon","title":"Thermodynamic, economic, and environmental analysis of a hydrogen-powered turbofan engine at varying altitudes","type":"article-journal","volume":"55"},"uris":["http://www.mendeley.com/documents/?uuid=23939d69-8565-3189-ae8b-3160324af223"]}],"mendeley":{"formattedCitation":"[77]","plainTextFormattedCitation":"[77]","previouslyFormattedCitation":"[69]"},"properties":{"noteIndex":0},"schema":"https://github.com/citation-style-language/schema/raw/master/csl-citation.json"}</w:instrText>
      </w:r>
      <w:r w:rsidR="00B72710"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[77]</w:t>
      </w:r>
      <w:r w:rsidR="00B72710" w:rsidRPr="004F26EF">
        <w:rPr>
          <w:rFonts w:ascii="Times New Roman" w:hAnsi="Times New Roman" w:cs="Times New Roman"/>
          <w:bCs/>
          <w:sz w:val="24"/>
          <w:szCs w:val="24"/>
        </w:rPr>
        <w:fldChar w:fldCharType="end"/>
      </w:r>
      <w:r w:rsidR="00B72710" w:rsidRPr="004F26EF">
        <w:rPr>
          <w:rFonts w:ascii="Times New Roman" w:hAnsi="Times New Roman" w:cs="Times New Roman"/>
          <w:bCs/>
          <w:sz w:val="24"/>
          <w:szCs w:val="24"/>
        </w:rPr>
        <w:t xml:space="preserve"> simulates the performance of hydrogen in </w:t>
      </w:r>
      <w:proofErr w:type="spellStart"/>
      <w:r w:rsidR="00B72710" w:rsidRPr="004F26EF">
        <w:rPr>
          <w:rFonts w:ascii="Times New Roman" w:hAnsi="Times New Roman" w:cs="Times New Roman"/>
          <w:bCs/>
          <w:sz w:val="24"/>
          <w:szCs w:val="24"/>
        </w:rPr>
        <w:t>GEnx</w:t>
      </w:r>
      <w:proofErr w:type="spellEnd"/>
      <w:r w:rsidR="00B72710" w:rsidRPr="004F26EF">
        <w:rPr>
          <w:rFonts w:ascii="Times New Roman" w:hAnsi="Times New Roman" w:cs="Times New Roman"/>
          <w:bCs/>
          <w:sz w:val="24"/>
          <w:szCs w:val="24"/>
        </w:rPr>
        <w:t xml:space="preserve"> high bypass turbofan engine in 'engineering equation solver’ software. However, the baseline engine performance is unknown and thus performance comparison of hydrogen and Jet-A engine cannot be conducted. </w:t>
      </w:r>
    </w:p>
    <w:p w14:paraId="0152E043" w14:textId="717E4DF2" w:rsidR="005E1885" w:rsidRPr="004F26EF" w:rsidRDefault="005E1885" w:rsidP="00F627D6">
      <w:pPr>
        <w:spacing w:after="0" w:line="480" w:lineRule="auto"/>
        <w:ind w:firstLine="720"/>
        <w:jc w:val="both"/>
        <w:rPr>
          <w:rFonts w:ascii="Times New Roman" w:hAnsi="Times New Roman" w:cs="Times New Roman"/>
          <w:bCs/>
          <w:sz w:val="24"/>
          <w:szCs w:val="24"/>
        </w:rPr>
      </w:pPr>
      <w:r>
        <w:rPr>
          <w:rFonts w:ascii="Times New Roman" w:eastAsia="Times New Roman" w:hAnsi="Times New Roman" w:cs="Times New Roman"/>
          <w:sz w:val="24"/>
          <w:szCs w:val="24"/>
          <w:bdr w:val="none" w:sz="0" w:space="0" w:color="auto" w:frame="1"/>
          <w:lang w:eastAsia="en-GB"/>
        </w:rPr>
        <w:t xml:space="preserve">A study by </w:t>
      </w:r>
      <w:proofErr w:type="spellStart"/>
      <w:r>
        <w:rPr>
          <w:rFonts w:ascii="Times New Roman" w:eastAsia="Times New Roman" w:hAnsi="Times New Roman" w:cs="Times New Roman"/>
          <w:sz w:val="24"/>
          <w:szCs w:val="24"/>
          <w:bdr w:val="none" w:sz="0" w:space="0" w:color="auto" w:frame="1"/>
          <w:lang w:eastAsia="en-GB"/>
        </w:rPr>
        <w:t>Nercy</w:t>
      </w:r>
      <w:proofErr w:type="spellEnd"/>
      <w:r>
        <w:rPr>
          <w:rFonts w:ascii="Times New Roman" w:eastAsia="Times New Roman" w:hAnsi="Times New Roman" w:cs="Times New Roman"/>
          <w:sz w:val="24"/>
          <w:szCs w:val="24"/>
          <w:bdr w:val="none" w:sz="0" w:space="0" w:color="auto" w:frame="1"/>
          <w:lang w:eastAsia="en-GB"/>
        </w:rPr>
        <w:t xml:space="preserve"> et al. </w:t>
      </w:r>
      <w:r>
        <w:rPr>
          <w:rFonts w:ascii="Times New Roman" w:eastAsia="Times New Roman" w:hAnsi="Times New Roman" w:cs="Times New Roman"/>
          <w:sz w:val="24"/>
          <w:szCs w:val="24"/>
          <w:bdr w:val="none" w:sz="0" w:space="0" w:color="auto" w:frame="1"/>
          <w:lang w:eastAsia="en-GB"/>
        </w:rPr>
        <w:fldChar w:fldCharType="begin" w:fldLock="1"/>
      </w:r>
      <w:r w:rsidR="00062E0E">
        <w:rPr>
          <w:rFonts w:ascii="Times New Roman" w:eastAsia="Times New Roman" w:hAnsi="Times New Roman" w:cs="Times New Roman"/>
          <w:sz w:val="24"/>
          <w:szCs w:val="24"/>
          <w:bdr w:val="none" w:sz="0" w:space="0" w:color="auto" w:frame="1"/>
          <w:lang w:eastAsia="en-GB"/>
        </w:rPr>
        <w:instrText>ADDIN CSL_CITATION {"citationItems":[{"id":"ITEM-1","itemData":{"DOI":"10.1115/GT2023-103247","abstract":"Aviation decarbonization is an essential step to contribute to reduce the CO2 footprint and the impact on climate. Among the various possible avenues to fulfill this requirement, thermal-powered aircraft fueled with liquid hydrogen is considered in this paper. Considering the several challenges at stake, one central question that subsists in deploying such aircraft is the impact of the fuel on the Breguet range. For example, for hydrogen, the density either as a gas or as a liquid is very low compared to other in-use or being considered fuels, yet its specific energy (MJ/kg) is the highest. These two major differences, fluid density and energy density, need to be coupled to the aircraft range to assess accurately what type of flights mission can be covered with hydrogen or other fuel. In this paper, a model is developed and applied to three different fuels to determine the corresponding aircraft range, volume of tank, and engine fuel mass flow rate for two mission profiles and two aircraft class. The mission profiles considered are both short and long haul. The aircraft studied are narrow-body and wide-body aircraft class. The two main fuels considered in this paper are SAF and hydrogen. The model development is presented as well as the iterative procedure to calculate key quantities. It is shown that for a narrow-body aircraft and a range of 1322 km, it would require nearly one ton of liquid hydrogen, which represents an estimated corresponding tank volume of 15 m3. This result is of major importance because as of today narrow-body aircraft are responsible for nearly 50% of the aviation CO2 footprint worldwide and are used on average over distances of 1322 km.","author":[{"dropping-particle":"","family":"Nercy - Maingard","given":"Hugo","non-dropping-particle":"de","parse-names":false,"suffix":""},{"dropping-particle":"","family":"Palies","given":"Paul","non-dropping-particle":"","parse-names":false,"suffix":""}],"id":"ITEM-1","issued":{"date-parts":[["2023","9","28"]]},"publisher":"American Society of Mechanical Engineers Digital Collection","title":"Impact of Fuel Type on Aircraft Range: An Initial Optimization Study","type":"article-journal"},"uris":["http://www.mendeley.com/documents/?uuid=e156e731-6f37-34ad-8ec5-f26e7b911a51"]}],"mendeley":{"formattedCitation":"[58]","plainTextFormattedCitation":"[58]","previouslyFormattedCitation":"[58]"},"properties":{"noteIndex":0},"schema":"https://github.com/citation-style-language/schema/raw/master/csl-citation.json"}</w:instrText>
      </w:r>
      <w:r>
        <w:rPr>
          <w:rFonts w:ascii="Times New Roman" w:eastAsia="Times New Roman" w:hAnsi="Times New Roman" w:cs="Times New Roman"/>
          <w:sz w:val="24"/>
          <w:szCs w:val="24"/>
          <w:bdr w:val="none" w:sz="0" w:space="0" w:color="auto" w:frame="1"/>
          <w:lang w:eastAsia="en-GB"/>
        </w:rPr>
        <w:fldChar w:fldCharType="separate"/>
      </w:r>
      <w:r w:rsidR="00062E0E" w:rsidRPr="00062E0E">
        <w:rPr>
          <w:rFonts w:ascii="Times New Roman" w:eastAsia="Times New Roman" w:hAnsi="Times New Roman" w:cs="Times New Roman"/>
          <w:noProof/>
          <w:sz w:val="24"/>
          <w:szCs w:val="24"/>
          <w:bdr w:val="none" w:sz="0" w:space="0" w:color="auto" w:frame="1"/>
          <w:lang w:eastAsia="en-GB"/>
        </w:rPr>
        <w:t>[58]</w:t>
      </w:r>
      <w:r>
        <w:rPr>
          <w:rFonts w:ascii="Times New Roman" w:eastAsia="Times New Roman" w:hAnsi="Times New Roman" w:cs="Times New Roman"/>
          <w:sz w:val="24"/>
          <w:szCs w:val="24"/>
          <w:bdr w:val="none" w:sz="0" w:space="0" w:color="auto" w:frame="1"/>
          <w:lang w:eastAsia="en-GB"/>
        </w:rPr>
        <w:fldChar w:fldCharType="end"/>
      </w:r>
      <w:r>
        <w:rPr>
          <w:rFonts w:ascii="Times New Roman" w:eastAsia="Times New Roman" w:hAnsi="Times New Roman" w:cs="Times New Roman"/>
          <w:sz w:val="24"/>
          <w:szCs w:val="24"/>
          <w:bdr w:val="none" w:sz="0" w:space="0" w:color="auto" w:frame="1"/>
          <w:lang w:eastAsia="en-GB"/>
        </w:rPr>
        <w:t xml:space="preserve"> model</w:t>
      </w:r>
      <w:r w:rsidR="00F65F96">
        <w:rPr>
          <w:rFonts w:ascii="Times New Roman" w:eastAsia="Times New Roman" w:hAnsi="Times New Roman" w:cs="Times New Roman"/>
          <w:sz w:val="24"/>
          <w:szCs w:val="24"/>
          <w:bdr w:val="none" w:sz="0" w:space="0" w:color="auto" w:frame="1"/>
          <w:lang w:eastAsia="en-GB"/>
        </w:rPr>
        <w:t>s</w:t>
      </w:r>
      <w:r>
        <w:rPr>
          <w:rFonts w:ascii="Times New Roman" w:eastAsia="Times New Roman" w:hAnsi="Times New Roman" w:cs="Times New Roman"/>
          <w:sz w:val="24"/>
          <w:szCs w:val="24"/>
          <w:bdr w:val="none" w:sz="0" w:space="0" w:color="auto" w:frame="1"/>
          <w:lang w:eastAsia="en-GB"/>
        </w:rPr>
        <w:t xml:space="preserve"> </w:t>
      </w:r>
      <w:r w:rsidRPr="004F26EF">
        <w:rPr>
          <w:rFonts w:ascii="Times New Roman" w:eastAsia="Times New Roman" w:hAnsi="Times New Roman" w:cs="Times New Roman"/>
          <w:sz w:val="24"/>
          <w:szCs w:val="24"/>
          <w:bdr w:val="none" w:sz="0" w:space="0" w:color="auto" w:frame="1"/>
          <w:lang w:eastAsia="en-GB"/>
        </w:rPr>
        <w:t>LH</w:t>
      </w:r>
      <w:r w:rsidRPr="004F26EF">
        <w:rPr>
          <w:rFonts w:ascii="Times New Roman" w:eastAsia="Times New Roman" w:hAnsi="Times New Roman" w:cs="Times New Roman"/>
          <w:sz w:val="24"/>
          <w:szCs w:val="24"/>
          <w:bdr w:val="none" w:sz="0" w:space="0" w:color="auto" w:frame="1"/>
          <w:vertAlign w:val="subscript"/>
          <w:lang w:eastAsia="en-GB"/>
        </w:rPr>
        <w:t>2</w:t>
      </w:r>
      <w:r>
        <w:rPr>
          <w:rFonts w:ascii="Times New Roman" w:eastAsia="Times New Roman" w:hAnsi="Times New Roman" w:cs="Times New Roman"/>
          <w:sz w:val="24"/>
          <w:szCs w:val="24"/>
          <w:bdr w:val="none" w:sz="0" w:space="0" w:color="auto" w:frame="1"/>
          <w:lang w:eastAsia="en-GB"/>
        </w:rPr>
        <w:t xml:space="preserve"> aircraft performance using </w:t>
      </w:r>
      <w:r w:rsidR="004A084A">
        <w:rPr>
          <w:rFonts w:ascii="Times New Roman" w:eastAsia="Times New Roman" w:hAnsi="Times New Roman" w:cs="Times New Roman"/>
          <w:sz w:val="24"/>
          <w:szCs w:val="24"/>
          <w:bdr w:val="none" w:sz="0" w:space="0" w:color="auto" w:frame="1"/>
          <w:lang w:eastAsia="en-GB"/>
        </w:rPr>
        <w:t>simple</w:t>
      </w:r>
      <w:r>
        <w:rPr>
          <w:rFonts w:ascii="Times New Roman" w:eastAsia="Times New Roman" w:hAnsi="Times New Roman" w:cs="Times New Roman"/>
          <w:sz w:val="24"/>
          <w:szCs w:val="24"/>
          <w:bdr w:val="none" w:sz="0" w:space="0" w:color="auto" w:frame="1"/>
          <w:lang w:eastAsia="en-GB"/>
        </w:rPr>
        <w:t xml:space="preserve"> engine </w:t>
      </w:r>
      <w:r w:rsidR="00F65F96">
        <w:rPr>
          <w:rFonts w:ascii="Times New Roman" w:eastAsia="Times New Roman" w:hAnsi="Times New Roman" w:cs="Times New Roman"/>
          <w:sz w:val="24"/>
          <w:szCs w:val="24"/>
          <w:bdr w:val="none" w:sz="0" w:space="0" w:color="auto" w:frame="1"/>
          <w:lang w:eastAsia="en-GB"/>
        </w:rPr>
        <w:t>performance estimation</w:t>
      </w:r>
      <w:r>
        <w:rPr>
          <w:rFonts w:ascii="Times New Roman" w:eastAsia="Times New Roman" w:hAnsi="Times New Roman" w:cs="Times New Roman"/>
          <w:sz w:val="24"/>
          <w:szCs w:val="24"/>
          <w:bdr w:val="none" w:sz="0" w:space="0" w:color="auto" w:frame="1"/>
          <w:lang w:eastAsia="en-GB"/>
        </w:rPr>
        <w:t xml:space="preserve"> </w:t>
      </w:r>
      <w:r w:rsidR="00DA138A">
        <w:rPr>
          <w:rFonts w:ascii="Times New Roman" w:eastAsia="Times New Roman" w:hAnsi="Times New Roman" w:cs="Times New Roman"/>
          <w:sz w:val="24"/>
          <w:szCs w:val="24"/>
          <w:bdr w:val="none" w:sz="0" w:space="0" w:color="auto" w:frame="1"/>
          <w:lang w:eastAsia="en-GB"/>
        </w:rPr>
        <w:t>(</w:t>
      </w:r>
      <w:r w:rsidR="004A084A">
        <w:rPr>
          <w:rFonts w:ascii="Times New Roman" w:eastAsia="Times New Roman" w:hAnsi="Times New Roman" w:cs="Times New Roman"/>
          <w:sz w:val="24"/>
          <w:szCs w:val="24"/>
          <w:bdr w:val="none" w:sz="0" w:space="0" w:color="auto" w:frame="1"/>
          <w:lang w:eastAsia="en-GB"/>
        </w:rPr>
        <w:t xml:space="preserve">in MATLAB) </w:t>
      </w:r>
      <w:r w:rsidR="00F65F96">
        <w:rPr>
          <w:rFonts w:ascii="Times New Roman" w:eastAsia="Times New Roman" w:hAnsi="Times New Roman" w:cs="Times New Roman"/>
          <w:sz w:val="24"/>
          <w:szCs w:val="24"/>
          <w:bdr w:val="none" w:sz="0" w:space="0" w:color="auto" w:frame="1"/>
          <w:lang w:eastAsia="en-GB"/>
        </w:rPr>
        <w:t xml:space="preserve">and this is </w:t>
      </w:r>
      <w:r>
        <w:rPr>
          <w:rFonts w:ascii="Times New Roman" w:eastAsia="Times New Roman" w:hAnsi="Times New Roman" w:cs="Times New Roman"/>
          <w:sz w:val="24"/>
          <w:szCs w:val="24"/>
          <w:bdr w:val="none" w:sz="0" w:space="0" w:color="auto" w:frame="1"/>
          <w:lang w:eastAsia="en-GB"/>
        </w:rPr>
        <w:t xml:space="preserve">disclosed in a study by </w:t>
      </w:r>
      <w:proofErr w:type="spellStart"/>
      <w:r>
        <w:rPr>
          <w:rFonts w:ascii="Times New Roman" w:eastAsia="Times New Roman" w:hAnsi="Times New Roman" w:cs="Times New Roman"/>
          <w:sz w:val="24"/>
          <w:szCs w:val="24"/>
          <w:bdr w:val="none" w:sz="0" w:space="0" w:color="auto" w:frame="1"/>
          <w:lang w:eastAsia="en-GB"/>
        </w:rPr>
        <w:t>Palies</w:t>
      </w:r>
      <w:proofErr w:type="spellEnd"/>
      <w:r>
        <w:rPr>
          <w:rFonts w:ascii="Times New Roman" w:eastAsia="Times New Roman" w:hAnsi="Times New Roman" w:cs="Times New Roman"/>
          <w:sz w:val="24"/>
          <w:szCs w:val="24"/>
          <w:bdr w:val="none" w:sz="0" w:space="0" w:color="auto" w:frame="1"/>
          <w:lang w:eastAsia="en-GB"/>
        </w:rPr>
        <w:t xml:space="preserve"> </w:t>
      </w:r>
      <w:r>
        <w:rPr>
          <w:rFonts w:ascii="Times New Roman" w:eastAsia="Times New Roman" w:hAnsi="Times New Roman" w:cs="Times New Roman"/>
          <w:sz w:val="24"/>
          <w:szCs w:val="24"/>
          <w:bdr w:val="none" w:sz="0" w:space="0" w:color="auto" w:frame="1"/>
          <w:lang w:eastAsia="en-GB"/>
        </w:rPr>
        <w:fldChar w:fldCharType="begin" w:fldLock="1"/>
      </w:r>
      <w:r w:rsidR="00B54272">
        <w:rPr>
          <w:rFonts w:ascii="Times New Roman" w:eastAsia="Times New Roman" w:hAnsi="Times New Roman" w:cs="Times New Roman"/>
          <w:sz w:val="24"/>
          <w:szCs w:val="24"/>
          <w:bdr w:val="none" w:sz="0" w:space="0" w:color="auto" w:frame="1"/>
          <w:lang w:eastAsia="en-GB"/>
        </w:rPr>
        <w:instrText>ADDIN CSL_CITATION {"citationItems":[{"id":"ITEM-1","itemData":{"DOI":"10.1115/1.4055270/1145558","ISSN":"15288919","abstract":"This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Power","id":"ITEM-1","issue":"10","issued":{"date-parts":[["2022","10","1"]]},"publisher":"American Society of Mechanical Engineers (ASME)","title":"Hydrogen Thermal-Powered Aircraft Combustion and Propulsion System","type":"article-journal","volume":"144"},"uris":["http://www.mendeley.com/documents/?uuid=5e0eab6a-25b5-36dd-a1e0-73e1135c0c07"]}],"mendeley":{"formattedCitation":"[78]","plainTextFormattedCitation":"[78]","previouslyFormattedCitation":"[70]"},"properties":{"noteIndex":0},"schema":"https://github.com/citation-style-language/schema/raw/master/csl-citation.json"}</w:instrText>
      </w:r>
      <w:r>
        <w:rPr>
          <w:rFonts w:ascii="Times New Roman" w:eastAsia="Times New Roman" w:hAnsi="Times New Roman" w:cs="Times New Roman"/>
          <w:sz w:val="24"/>
          <w:szCs w:val="24"/>
          <w:bdr w:val="none" w:sz="0" w:space="0" w:color="auto" w:frame="1"/>
          <w:lang w:eastAsia="en-GB"/>
        </w:rPr>
        <w:fldChar w:fldCharType="separate"/>
      </w:r>
      <w:r w:rsidR="00B54272" w:rsidRPr="00B54272">
        <w:rPr>
          <w:rFonts w:ascii="Times New Roman" w:eastAsia="Times New Roman" w:hAnsi="Times New Roman" w:cs="Times New Roman"/>
          <w:noProof/>
          <w:sz w:val="24"/>
          <w:szCs w:val="24"/>
          <w:bdr w:val="none" w:sz="0" w:space="0" w:color="auto" w:frame="1"/>
          <w:lang w:eastAsia="en-GB"/>
        </w:rPr>
        <w:t>[78]</w:t>
      </w:r>
      <w:r>
        <w:rPr>
          <w:rFonts w:ascii="Times New Roman" w:eastAsia="Times New Roman" w:hAnsi="Times New Roman" w:cs="Times New Roman"/>
          <w:sz w:val="24"/>
          <w:szCs w:val="24"/>
          <w:bdr w:val="none" w:sz="0" w:space="0" w:color="auto" w:frame="1"/>
          <w:lang w:eastAsia="en-GB"/>
        </w:rPr>
        <w:fldChar w:fldCharType="end"/>
      </w:r>
      <w:r>
        <w:rPr>
          <w:rFonts w:ascii="Times New Roman" w:eastAsia="Times New Roman" w:hAnsi="Times New Roman" w:cs="Times New Roman"/>
          <w:sz w:val="24"/>
          <w:szCs w:val="24"/>
          <w:bdr w:val="none" w:sz="0" w:space="0" w:color="auto" w:frame="1"/>
          <w:lang w:eastAsia="en-GB"/>
        </w:rPr>
        <w:t>.</w:t>
      </w:r>
      <w:r w:rsidR="00DA138A">
        <w:rPr>
          <w:rFonts w:ascii="Times New Roman" w:eastAsia="Times New Roman" w:hAnsi="Times New Roman" w:cs="Times New Roman"/>
          <w:sz w:val="24"/>
          <w:szCs w:val="24"/>
          <w:bdr w:val="none" w:sz="0" w:space="0" w:color="auto" w:frame="1"/>
          <w:lang w:eastAsia="en-GB"/>
        </w:rPr>
        <w:t xml:space="preserve"> </w:t>
      </w:r>
      <w:ins w:id="3" w:author="Jagtap, Swapnil Sarjerao" w:date="2024-09-23T18:05:00Z">
        <w:r w:rsidR="00262E3B" w:rsidRPr="00262E3B">
          <w:rPr>
            <w:rFonts w:ascii="Times New Roman" w:eastAsia="Times New Roman" w:hAnsi="Times New Roman" w:cs="Times New Roman"/>
            <w:sz w:val="24"/>
            <w:szCs w:val="24"/>
            <w:bdr w:val="none" w:sz="0" w:space="0" w:color="auto" w:frame="1"/>
            <w:lang w:eastAsia="en-GB"/>
          </w:rPr>
          <w:t xml:space="preserve">The engine performance calculation by </w:t>
        </w:r>
        <w:proofErr w:type="spellStart"/>
        <w:r w:rsidR="00262E3B" w:rsidRPr="00262E3B">
          <w:rPr>
            <w:rFonts w:ascii="Times New Roman" w:eastAsia="Times New Roman" w:hAnsi="Times New Roman" w:cs="Times New Roman"/>
            <w:sz w:val="24"/>
            <w:szCs w:val="24"/>
            <w:bdr w:val="none" w:sz="0" w:space="0" w:color="auto" w:frame="1"/>
            <w:lang w:eastAsia="en-GB"/>
          </w:rPr>
          <w:t>Palies</w:t>
        </w:r>
        <w:proofErr w:type="spellEnd"/>
        <w:r w:rsidR="00262E3B" w:rsidRPr="00262E3B">
          <w:rPr>
            <w:rFonts w:ascii="Times New Roman" w:eastAsia="Times New Roman" w:hAnsi="Times New Roman" w:cs="Times New Roman"/>
            <w:sz w:val="24"/>
            <w:szCs w:val="24"/>
            <w:bdr w:val="none" w:sz="0" w:space="0" w:color="auto" w:frame="1"/>
            <w:lang w:eastAsia="en-GB"/>
          </w:rPr>
          <w:t xml:space="preserve"> </w:t>
        </w:r>
      </w:ins>
      <w:ins w:id="4" w:author="Jagtap, Swapnil Sarjerao" w:date="2024-09-23T18:05:00Z" w16du:dateUtc="2024-09-23T22:05:00Z">
        <w:r w:rsidR="00262E3B">
          <w:rPr>
            <w:rFonts w:ascii="Times New Roman" w:eastAsia="Times New Roman" w:hAnsi="Times New Roman" w:cs="Times New Roman"/>
            <w:sz w:val="24"/>
            <w:szCs w:val="24"/>
            <w:bdr w:val="none" w:sz="0" w:space="0" w:color="auto" w:frame="1"/>
            <w:lang w:eastAsia="en-GB"/>
          </w:rPr>
          <w:fldChar w:fldCharType="begin" w:fldLock="1"/>
        </w:r>
        <w:r w:rsidR="00262E3B">
          <w:rPr>
            <w:rFonts w:ascii="Times New Roman" w:eastAsia="Times New Roman" w:hAnsi="Times New Roman" w:cs="Times New Roman"/>
            <w:sz w:val="24"/>
            <w:szCs w:val="24"/>
            <w:bdr w:val="none" w:sz="0" w:space="0" w:color="auto" w:frame="1"/>
            <w:lang w:eastAsia="en-GB"/>
          </w:rPr>
          <w:instrText>ADDIN CSL_CITATION {"citationItems":[{"id":"ITEM-1","itemData":{"DOI":"10.1115/1.4055270/1145558","ISSN":"15288919","abstract":"This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Power","id":"ITEM-1","issue":"10","issued":{"date-parts":[["2022","10","1"]]},"publisher":"American Society of Mechanical Engineers (ASME)","title":"Hydrogen Thermal-Powered Aircraft Combustion and Propulsion System","type":"article-journal","volume":"144"},"uris":["http://www.mendeley.com/documents/?uuid=5e0eab6a-25b5-36dd-a1e0-73e1135c0c07"]}],"mendeley":{"formattedCitation":"[78]","plainTextFormattedCitation":"[78]","previouslyFormattedCitation":"[70]"},"properties":{"noteIndex":0},"schema":"https://github.com/citation-style-language/schema/raw/master/csl-citation.json"}</w:instrText>
        </w:r>
        <w:r w:rsidR="00262E3B">
          <w:rPr>
            <w:rFonts w:ascii="Times New Roman" w:eastAsia="Times New Roman" w:hAnsi="Times New Roman" w:cs="Times New Roman"/>
            <w:sz w:val="24"/>
            <w:szCs w:val="24"/>
            <w:bdr w:val="none" w:sz="0" w:space="0" w:color="auto" w:frame="1"/>
            <w:lang w:eastAsia="en-GB"/>
          </w:rPr>
          <w:fldChar w:fldCharType="separate"/>
        </w:r>
        <w:r w:rsidR="00262E3B" w:rsidRPr="00B54272">
          <w:rPr>
            <w:rFonts w:ascii="Times New Roman" w:eastAsia="Times New Roman" w:hAnsi="Times New Roman" w:cs="Times New Roman"/>
            <w:noProof/>
            <w:sz w:val="24"/>
            <w:szCs w:val="24"/>
            <w:bdr w:val="none" w:sz="0" w:space="0" w:color="auto" w:frame="1"/>
            <w:lang w:eastAsia="en-GB"/>
          </w:rPr>
          <w:t>[78]</w:t>
        </w:r>
        <w:r w:rsidR="00262E3B">
          <w:rPr>
            <w:rFonts w:ascii="Times New Roman" w:eastAsia="Times New Roman" w:hAnsi="Times New Roman" w:cs="Times New Roman"/>
            <w:sz w:val="24"/>
            <w:szCs w:val="24"/>
            <w:bdr w:val="none" w:sz="0" w:space="0" w:color="auto" w:frame="1"/>
            <w:lang w:eastAsia="en-GB"/>
          </w:rPr>
          <w:fldChar w:fldCharType="end"/>
        </w:r>
        <w:r w:rsidR="00262E3B">
          <w:rPr>
            <w:rFonts w:ascii="Times New Roman" w:eastAsia="Times New Roman" w:hAnsi="Times New Roman" w:cs="Times New Roman"/>
            <w:sz w:val="24"/>
            <w:szCs w:val="24"/>
            <w:bdr w:val="none" w:sz="0" w:space="0" w:color="auto" w:frame="1"/>
            <w:lang w:eastAsia="en-GB"/>
          </w:rPr>
          <w:t xml:space="preserve"> </w:t>
        </w:r>
      </w:ins>
      <w:ins w:id="5" w:author="Jagtap, Swapnil Sarjerao" w:date="2024-09-23T18:05:00Z">
        <w:r w:rsidR="00262E3B" w:rsidRPr="00262E3B">
          <w:rPr>
            <w:rFonts w:ascii="Times New Roman" w:eastAsia="Times New Roman" w:hAnsi="Times New Roman" w:cs="Times New Roman"/>
            <w:sz w:val="24"/>
            <w:szCs w:val="24"/>
            <w:bdr w:val="none" w:sz="0" w:space="0" w:color="auto" w:frame="1"/>
            <w:lang w:eastAsia="en-GB"/>
          </w:rPr>
          <w:t>is done for using a isentropic thermodynamics-based model for a thermal-powered narrow-body aircraft hydrogen-based engine</w:t>
        </w:r>
      </w:ins>
      <w:ins w:id="6" w:author="Jagtap, Swapnil Sarjerao" w:date="2024-09-23T18:05:00Z" w16du:dateUtc="2024-09-23T22:05:00Z">
        <w:r w:rsidR="00262E3B">
          <w:rPr>
            <w:rFonts w:ascii="Times New Roman" w:eastAsia="Times New Roman" w:hAnsi="Times New Roman" w:cs="Times New Roman"/>
            <w:sz w:val="24"/>
            <w:szCs w:val="24"/>
            <w:bdr w:val="none" w:sz="0" w:space="0" w:color="auto" w:frame="1"/>
            <w:lang w:eastAsia="en-GB"/>
          </w:rPr>
          <w:t xml:space="preserve">. </w:t>
        </w:r>
      </w:ins>
      <w:del w:id="7" w:author="Jagtap, Swapnil Sarjerao" w:date="2024-09-23T18:05:00Z" w16du:dateUtc="2024-09-23T22:05:00Z">
        <w:r w:rsidR="00DA138A" w:rsidDel="00262E3B">
          <w:rPr>
            <w:rFonts w:ascii="Times New Roman" w:eastAsia="Times New Roman" w:hAnsi="Times New Roman" w:cs="Times New Roman"/>
            <w:sz w:val="24"/>
            <w:szCs w:val="24"/>
            <w:bdr w:val="none" w:sz="0" w:space="0" w:color="auto" w:frame="1"/>
            <w:lang w:eastAsia="en-GB"/>
          </w:rPr>
          <w:delText>The engine</w:delText>
        </w:r>
        <w:r w:rsidR="00F65F96" w:rsidDel="00262E3B">
          <w:rPr>
            <w:rFonts w:ascii="Times New Roman" w:eastAsia="Times New Roman" w:hAnsi="Times New Roman" w:cs="Times New Roman"/>
            <w:sz w:val="24"/>
            <w:szCs w:val="24"/>
            <w:bdr w:val="none" w:sz="0" w:space="0" w:color="auto" w:frame="1"/>
            <w:lang w:eastAsia="en-GB"/>
          </w:rPr>
          <w:delText xml:space="preserve"> performance estimation</w:delText>
        </w:r>
        <w:r w:rsidR="00DA138A" w:rsidDel="00262E3B">
          <w:rPr>
            <w:rFonts w:ascii="Times New Roman" w:eastAsia="Times New Roman" w:hAnsi="Times New Roman" w:cs="Times New Roman"/>
            <w:sz w:val="24"/>
            <w:szCs w:val="24"/>
            <w:bdr w:val="none" w:sz="0" w:space="0" w:color="auto" w:frame="1"/>
            <w:lang w:eastAsia="en-GB"/>
          </w:rPr>
          <w:delText xml:space="preserve"> </w:delText>
        </w:r>
        <w:r w:rsidR="00F65F96" w:rsidDel="00262E3B">
          <w:rPr>
            <w:rFonts w:ascii="Times New Roman" w:eastAsia="Times New Roman" w:hAnsi="Times New Roman" w:cs="Times New Roman"/>
            <w:sz w:val="24"/>
            <w:szCs w:val="24"/>
            <w:bdr w:val="none" w:sz="0" w:space="0" w:color="auto" w:frame="1"/>
            <w:lang w:eastAsia="en-GB"/>
          </w:rPr>
          <w:delText xml:space="preserve">by Palies </w:delText>
        </w:r>
        <w:r w:rsidR="00F65F96" w:rsidDel="00262E3B">
          <w:rPr>
            <w:rFonts w:ascii="Times New Roman" w:eastAsia="Times New Roman" w:hAnsi="Times New Roman" w:cs="Times New Roman"/>
            <w:sz w:val="24"/>
            <w:szCs w:val="24"/>
            <w:bdr w:val="none" w:sz="0" w:space="0" w:color="auto" w:frame="1"/>
            <w:lang w:eastAsia="en-GB"/>
          </w:rPr>
          <w:fldChar w:fldCharType="begin" w:fldLock="1"/>
        </w:r>
        <w:r w:rsidR="00B54272" w:rsidDel="00262E3B">
          <w:rPr>
            <w:rFonts w:ascii="Times New Roman" w:eastAsia="Times New Roman" w:hAnsi="Times New Roman" w:cs="Times New Roman"/>
            <w:sz w:val="24"/>
            <w:szCs w:val="24"/>
            <w:bdr w:val="none" w:sz="0" w:space="0" w:color="auto" w:frame="1"/>
            <w:lang w:eastAsia="en-GB"/>
          </w:rPr>
          <w:delInstrText>ADDIN CSL_CITATION {"citationItems":[{"id":"ITEM-1","itemData":{"DOI":"10.1115/1.4055270/1145558","ISSN":"15288919","abstract":"This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Power","id":"ITEM-1","issue":"10","issued":{"date-parts":[["2022","10","1"]]},"publisher":"American Society of Mechanical Engineers (ASME)","title":"Hydrogen Thermal-Powered Aircraft Combustion and Propulsion System","type":"article-journal","volume":"144"},"uris":["http://www.mendeley.com/documents/?uuid=5e0eab6a-25b5-36dd-a1e0-73e1135c0c07"]}],"mendeley":{"formattedCitation":"[78]","plainTextFormattedCitation":"[78]","previouslyFormattedCitation":"[70]"},"properties":{"noteIndex":0},"schema":"https://github.com/citation-style-language/schema/raw/master/csl-citation.json"}</w:delInstrText>
        </w:r>
        <w:r w:rsidR="00F65F96" w:rsidDel="00262E3B">
          <w:rPr>
            <w:rFonts w:ascii="Times New Roman" w:eastAsia="Times New Roman" w:hAnsi="Times New Roman" w:cs="Times New Roman"/>
            <w:sz w:val="24"/>
            <w:szCs w:val="24"/>
            <w:bdr w:val="none" w:sz="0" w:space="0" w:color="auto" w:frame="1"/>
            <w:lang w:eastAsia="en-GB"/>
          </w:rPr>
          <w:fldChar w:fldCharType="separate"/>
        </w:r>
        <w:r w:rsidR="00B54272" w:rsidRPr="00B54272" w:rsidDel="00262E3B">
          <w:rPr>
            <w:rFonts w:ascii="Times New Roman" w:eastAsia="Times New Roman" w:hAnsi="Times New Roman" w:cs="Times New Roman"/>
            <w:noProof/>
            <w:sz w:val="24"/>
            <w:szCs w:val="24"/>
            <w:bdr w:val="none" w:sz="0" w:space="0" w:color="auto" w:frame="1"/>
            <w:lang w:eastAsia="en-GB"/>
          </w:rPr>
          <w:delText>[78]</w:delText>
        </w:r>
        <w:r w:rsidR="00F65F96" w:rsidDel="00262E3B">
          <w:rPr>
            <w:rFonts w:ascii="Times New Roman" w:eastAsia="Times New Roman" w:hAnsi="Times New Roman" w:cs="Times New Roman"/>
            <w:sz w:val="24"/>
            <w:szCs w:val="24"/>
            <w:bdr w:val="none" w:sz="0" w:space="0" w:color="auto" w:frame="1"/>
            <w:lang w:eastAsia="en-GB"/>
          </w:rPr>
          <w:fldChar w:fldCharType="end"/>
        </w:r>
        <w:r w:rsidR="00F65F96" w:rsidDel="00262E3B">
          <w:rPr>
            <w:rFonts w:ascii="Times New Roman" w:eastAsia="Times New Roman" w:hAnsi="Times New Roman" w:cs="Times New Roman"/>
            <w:sz w:val="24"/>
            <w:szCs w:val="24"/>
            <w:bdr w:val="none" w:sz="0" w:space="0" w:color="auto" w:frame="1"/>
            <w:lang w:eastAsia="en-GB"/>
          </w:rPr>
          <w:delText xml:space="preserve"> </w:delText>
        </w:r>
        <w:r w:rsidR="00DA138A" w:rsidDel="00262E3B">
          <w:rPr>
            <w:rFonts w:ascii="Times New Roman" w:eastAsia="Times New Roman" w:hAnsi="Times New Roman" w:cs="Times New Roman"/>
            <w:sz w:val="24"/>
            <w:szCs w:val="24"/>
            <w:bdr w:val="none" w:sz="0" w:space="0" w:color="auto" w:frame="1"/>
            <w:lang w:eastAsia="en-GB"/>
          </w:rPr>
          <w:delText>is done using a simple isentropic thermodynamics-based model.</w:delText>
        </w:r>
        <w:r w:rsidDel="00262E3B">
          <w:rPr>
            <w:rFonts w:ascii="Times New Roman" w:eastAsia="Times New Roman" w:hAnsi="Times New Roman" w:cs="Times New Roman"/>
            <w:sz w:val="24"/>
            <w:szCs w:val="24"/>
            <w:bdr w:val="none" w:sz="0" w:space="0" w:color="auto" w:frame="1"/>
            <w:lang w:eastAsia="en-GB"/>
          </w:rPr>
          <w:delText xml:space="preserve"> </w:delText>
        </w:r>
      </w:del>
      <w:r w:rsidR="004D5E99">
        <w:rPr>
          <w:rFonts w:ascii="Times New Roman" w:eastAsia="Times New Roman" w:hAnsi="Times New Roman" w:cs="Times New Roman"/>
          <w:sz w:val="24"/>
          <w:szCs w:val="24"/>
          <w:bdr w:val="none" w:sz="0" w:space="0" w:color="auto" w:frame="1"/>
          <w:lang w:eastAsia="en-GB"/>
        </w:rPr>
        <w:t xml:space="preserve">In the study by </w:t>
      </w:r>
      <w:proofErr w:type="spellStart"/>
      <w:r w:rsidR="00F65F96">
        <w:rPr>
          <w:rFonts w:ascii="Times New Roman" w:eastAsia="Times New Roman" w:hAnsi="Times New Roman" w:cs="Times New Roman"/>
          <w:sz w:val="24"/>
          <w:szCs w:val="24"/>
          <w:bdr w:val="none" w:sz="0" w:space="0" w:color="auto" w:frame="1"/>
          <w:lang w:eastAsia="en-GB"/>
        </w:rPr>
        <w:t>Nercy</w:t>
      </w:r>
      <w:proofErr w:type="spellEnd"/>
      <w:r w:rsidR="00F65F96">
        <w:rPr>
          <w:rFonts w:ascii="Times New Roman" w:eastAsia="Times New Roman" w:hAnsi="Times New Roman" w:cs="Times New Roman"/>
          <w:sz w:val="24"/>
          <w:szCs w:val="24"/>
          <w:bdr w:val="none" w:sz="0" w:space="0" w:color="auto" w:frame="1"/>
          <w:lang w:eastAsia="en-GB"/>
        </w:rPr>
        <w:t xml:space="preserve"> et al. </w:t>
      </w:r>
      <w:r w:rsidR="00F65F96">
        <w:rPr>
          <w:rFonts w:ascii="Times New Roman" w:eastAsia="Times New Roman" w:hAnsi="Times New Roman" w:cs="Times New Roman"/>
          <w:sz w:val="24"/>
          <w:szCs w:val="24"/>
          <w:bdr w:val="none" w:sz="0" w:space="0" w:color="auto" w:frame="1"/>
          <w:lang w:eastAsia="en-GB"/>
        </w:rPr>
        <w:fldChar w:fldCharType="begin" w:fldLock="1"/>
      </w:r>
      <w:r w:rsidR="00F65F96">
        <w:rPr>
          <w:rFonts w:ascii="Times New Roman" w:eastAsia="Times New Roman" w:hAnsi="Times New Roman" w:cs="Times New Roman"/>
          <w:sz w:val="24"/>
          <w:szCs w:val="24"/>
          <w:bdr w:val="none" w:sz="0" w:space="0" w:color="auto" w:frame="1"/>
          <w:lang w:eastAsia="en-GB"/>
        </w:rPr>
        <w:instrText>ADDIN CSL_CITATION {"citationItems":[{"id":"ITEM-1","itemData":{"DOI":"10.1115/GT2023-103247","abstract":"Aviation decarbonization is an essential step to contribute to reduce the CO2 footprint and the impact on climate. Among the various possible avenues to fulfill this requirement, thermal-powered aircraft fueled with liquid hydrogen is considered in this paper. Considering the several challenges at stake, one central question that subsists in deploying such aircraft is the impact of the fuel on the Breguet range. For example, for hydrogen, the density either as a gas or as a liquid is very low compared to other in-use or being considered fuels, yet its specific energy (MJ/kg) is the highest. These two major differences, fluid density and energy density, need to be coupled to the aircraft range to assess accurately what type of flights mission can be covered with hydrogen or other fuel. In this paper, a model is developed and applied to three different fuels to determine the corresponding aircraft range, volume of tank, and engine fuel mass flow rate for two mission profiles and two aircraft class. The mission profiles considered are both short and long haul. The aircraft studied are narrow-body and wide-body aircraft class. The two main fuels considered in this paper are SAF and hydrogen. The model development is presented as well as the iterative procedure to calculate key quantities. It is shown that for a narrow-body aircraft and a range of 1322 km, it would require nearly one ton of liquid hydrogen, which represents an estimated corresponding tank volume of 15 m3. This result is of major importance because as of today narrow-body aircraft are responsible for nearly 50% of the aviation CO2 footprint worldwide and are used on average over distances of 1322 km.","author":[{"dropping-particle":"","family":"Nercy - Maingard","given":"Hugo","non-dropping-particle":"de","parse-names":false,"suffix":""},{"dropping-particle":"","family":"Palies","given":"Paul","non-dropping-particle":"","parse-names":false,"suffix":""}],"id":"ITEM-1","issued":{"date-parts":[["2023","9","28"]]},"publisher":"American Society of Mechanical Engineers Digital Collection","title":"Impact of Fuel Type on Aircraft Range: An Initial Optimization Study","type":"article-journal"},"uris":["http://www.mendeley.com/documents/?uuid=e156e731-6f37-34ad-8ec5-f26e7b911a51"]}],"mendeley":{"formattedCitation":"[58]","plainTextFormattedCitation":"[58]","previouslyFormattedCitation":"[58]"},"properties":{"noteIndex":0},"schema":"https://github.com/citation-style-language/schema/raw/master/csl-citation.json"}</w:instrText>
      </w:r>
      <w:r w:rsidR="00F65F96">
        <w:rPr>
          <w:rFonts w:ascii="Times New Roman" w:eastAsia="Times New Roman" w:hAnsi="Times New Roman" w:cs="Times New Roman"/>
          <w:sz w:val="24"/>
          <w:szCs w:val="24"/>
          <w:bdr w:val="none" w:sz="0" w:space="0" w:color="auto" w:frame="1"/>
          <w:lang w:eastAsia="en-GB"/>
        </w:rPr>
        <w:fldChar w:fldCharType="separate"/>
      </w:r>
      <w:r w:rsidR="00F65F96" w:rsidRPr="00062E0E">
        <w:rPr>
          <w:rFonts w:ascii="Times New Roman" w:eastAsia="Times New Roman" w:hAnsi="Times New Roman" w:cs="Times New Roman"/>
          <w:noProof/>
          <w:sz w:val="24"/>
          <w:szCs w:val="24"/>
          <w:bdr w:val="none" w:sz="0" w:space="0" w:color="auto" w:frame="1"/>
          <w:lang w:eastAsia="en-GB"/>
        </w:rPr>
        <w:t>[58]</w:t>
      </w:r>
      <w:r w:rsidR="00F65F96">
        <w:rPr>
          <w:rFonts w:ascii="Times New Roman" w:eastAsia="Times New Roman" w:hAnsi="Times New Roman" w:cs="Times New Roman"/>
          <w:sz w:val="24"/>
          <w:szCs w:val="24"/>
          <w:bdr w:val="none" w:sz="0" w:space="0" w:color="auto" w:frame="1"/>
          <w:lang w:eastAsia="en-GB"/>
        </w:rPr>
        <w:fldChar w:fldCharType="end"/>
      </w:r>
      <w:r w:rsidR="00F65F96">
        <w:rPr>
          <w:rFonts w:ascii="Times New Roman" w:eastAsia="Times New Roman" w:hAnsi="Times New Roman" w:cs="Times New Roman"/>
          <w:sz w:val="24"/>
          <w:szCs w:val="24"/>
          <w:bdr w:val="none" w:sz="0" w:space="0" w:color="auto" w:frame="1"/>
          <w:lang w:eastAsia="en-GB"/>
        </w:rPr>
        <w:t xml:space="preserve">, </w:t>
      </w:r>
      <w:del w:id="8" w:author="Jagtap, Swapnil Sarjerao" w:date="2024-09-23T18:07:00Z" w16du:dateUtc="2024-09-23T22:07:00Z">
        <w:r w:rsidR="004D5E99" w:rsidDel="00262E3B">
          <w:rPr>
            <w:rFonts w:ascii="Times New Roman" w:eastAsia="Times New Roman" w:hAnsi="Times New Roman" w:cs="Times New Roman"/>
            <w:sz w:val="24"/>
            <w:szCs w:val="24"/>
            <w:bdr w:val="none" w:sz="0" w:space="0" w:color="auto" w:frame="1"/>
            <w:lang w:eastAsia="en-GB"/>
          </w:rPr>
          <w:delText xml:space="preserve">though </w:delText>
        </w:r>
      </w:del>
      <w:r w:rsidR="004D5E99">
        <w:rPr>
          <w:rFonts w:ascii="Times New Roman" w:eastAsia="Times New Roman" w:hAnsi="Times New Roman" w:cs="Times New Roman"/>
          <w:sz w:val="24"/>
          <w:szCs w:val="24"/>
          <w:bdr w:val="none" w:sz="0" w:space="0" w:color="auto" w:frame="1"/>
          <w:lang w:eastAsia="en-GB"/>
        </w:rPr>
        <w:t xml:space="preserve">the author mentions that reduced aircraft mass implies reduced thrust </w:t>
      </w:r>
      <w:r w:rsidR="00F57A09">
        <w:rPr>
          <w:rFonts w:ascii="Times New Roman" w:eastAsia="Times New Roman" w:hAnsi="Times New Roman" w:cs="Times New Roman"/>
          <w:sz w:val="24"/>
          <w:szCs w:val="24"/>
          <w:bdr w:val="none" w:sz="0" w:space="0" w:color="auto" w:frame="1"/>
          <w:lang w:eastAsia="en-GB"/>
        </w:rPr>
        <w:t xml:space="preserve">resulting in </w:t>
      </w:r>
      <w:r w:rsidR="004D5E99">
        <w:rPr>
          <w:rFonts w:ascii="Times New Roman" w:eastAsia="Times New Roman" w:hAnsi="Times New Roman" w:cs="Times New Roman"/>
          <w:sz w:val="24"/>
          <w:szCs w:val="24"/>
          <w:bdr w:val="none" w:sz="0" w:space="0" w:color="auto" w:frame="1"/>
          <w:lang w:eastAsia="en-GB"/>
        </w:rPr>
        <w:t>reducing fuel flow rate</w:t>
      </w:r>
      <w:ins w:id="9" w:author="Jagtap, Swapnil Sarjerao" w:date="2024-09-23T18:07:00Z" w16du:dateUtc="2024-09-23T22:07:00Z">
        <w:r w:rsidR="00262E3B">
          <w:rPr>
            <w:rFonts w:ascii="Times New Roman" w:eastAsia="Times New Roman" w:hAnsi="Times New Roman" w:cs="Times New Roman"/>
            <w:sz w:val="24"/>
            <w:szCs w:val="24"/>
            <w:bdr w:val="none" w:sz="0" w:space="0" w:color="auto" w:frame="1"/>
            <w:lang w:eastAsia="en-GB"/>
          </w:rPr>
          <w:t>.</w:t>
        </w:r>
      </w:ins>
      <w:del w:id="10" w:author="Jagtap, Swapnil Sarjerao" w:date="2024-09-23T18:07:00Z" w16du:dateUtc="2024-09-23T22:07:00Z">
        <w:r w:rsidR="004D5E99" w:rsidDel="00262E3B">
          <w:rPr>
            <w:rFonts w:ascii="Times New Roman" w:eastAsia="Times New Roman" w:hAnsi="Times New Roman" w:cs="Times New Roman"/>
            <w:sz w:val="24"/>
            <w:szCs w:val="24"/>
            <w:bdr w:val="none" w:sz="0" w:space="0" w:color="auto" w:frame="1"/>
            <w:lang w:eastAsia="en-GB"/>
          </w:rPr>
          <w:delText>,</w:delText>
        </w:r>
      </w:del>
      <w:r w:rsidR="004D5E99">
        <w:rPr>
          <w:rFonts w:ascii="Times New Roman" w:eastAsia="Times New Roman" w:hAnsi="Times New Roman" w:cs="Times New Roman"/>
          <w:sz w:val="24"/>
          <w:szCs w:val="24"/>
          <w:bdr w:val="none" w:sz="0" w:space="0" w:color="auto" w:frame="1"/>
          <w:lang w:eastAsia="en-GB"/>
        </w:rPr>
        <w:t xml:space="preserve"> </w:t>
      </w:r>
      <w:ins w:id="11" w:author="Jagtap, Swapnil Sarjerao" w:date="2024-09-23T18:07:00Z" w16du:dateUtc="2024-09-23T22:07:00Z">
        <w:r w:rsidR="00262E3B">
          <w:rPr>
            <w:rFonts w:ascii="Times New Roman" w:eastAsia="Times New Roman" w:hAnsi="Times New Roman" w:cs="Times New Roman"/>
            <w:sz w:val="24"/>
            <w:szCs w:val="24"/>
            <w:bdr w:val="none" w:sz="0" w:space="0" w:color="auto" w:frame="1"/>
            <w:lang w:eastAsia="en-GB"/>
          </w:rPr>
          <w:t>T</w:t>
        </w:r>
      </w:ins>
      <w:ins w:id="12" w:author="Jagtap, Swapnil Sarjerao" w:date="2024-09-23T18:06:00Z">
        <w:r w:rsidR="00262E3B" w:rsidRPr="00262E3B">
          <w:rPr>
            <w:rFonts w:ascii="Times New Roman" w:eastAsia="Times New Roman" w:hAnsi="Times New Roman" w:cs="Times New Roman"/>
            <w:sz w:val="24"/>
            <w:szCs w:val="24"/>
            <w:bdr w:val="none" w:sz="0" w:space="0" w:color="auto" w:frame="1"/>
            <w:lang w:eastAsia="en-GB"/>
          </w:rPr>
          <w:t xml:space="preserve">he engine performance modelling is described in the studies by </w:t>
        </w:r>
        <w:proofErr w:type="spellStart"/>
        <w:r w:rsidR="00262E3B" w:rsidRPr="00262E3B">
          <w:rPr>
            <w:rFonts w:ascii="Times New Roman" w:eastAsia="Times New Roman" w:hAnsi="Times New Roman" w:cs="Times New Roman"/>
            <w:sz w:val="24"/>
            <w:szCs w:val="24"/>
            <w:bdr w:val="none" w:sz="0" w:space="0" w:color="auto" w:frame="1"/>
            <w:lang w:eastAsia="en-GB"/>
          </w:rPr>
          <w:t>Palies</w:t>
        </w:r>
        <w:proofErr w:type="spellEnd"/>
        <w:r w:rsidR="00262E3B" w:rsidRPr="00262E3B">
          <w:rPr>
            <w:rFonts w:ascii="Times New Roman" w:eastAsia="Times New Roman" w:hAnsi="Times New Roman" w:cs="Times New Roman"/>
            <w:sz w:val="24"/>
            <w:szCs w:val="24"/>
            <w:bdr w:val="none" w:sz="0" w:space="0" w:color="auto" w:frame="1"/>
            <w:lang w:eastAsia="en-GB"/>
          </w:rPr>
          <w:t xml:space="preserve"> </w:t>
        </w:r>
      </w:ins>
      <w:ins w:id="13" w:author="Jagtap, Swapnil Sarjerao" w:date="2024-09-23T18:06:00Z" w16du:dateUtc="2024-09-23T22:06:00Z">
        <w:r w:rsidR="00262E3B">
          <w:rPr>
            <w:rFonts w:ascii="Times New Roman" w:eastAsia="Times New Roman" w:hAnsi="Times New Roman" w:cs="Times New Roman"/>
            <w:sz w:val="24"/>
            <w:szCs w:val="24"/>
            <w:bdr w:val="none" w:sz="0" w:space="0" w:color="auto" w:frame="1"/>
            <w:lang w:eastAsia="en-GB"/>
          </w:rPr>
          <w:fldChar w:fldCharType="begin" w:fldLock="1"/>
        </w:r>
        <w:r w:rsidR="00262E3B">
          <w:rPr>
            <w:rFonts w:ascii="Times New Roman" w:eastAsia="Times New Roman" w:hAnsi="Times New Roman" w:cs="Times New Roman"/>
            <w:sz w:val="24"/>
            <w:szCs w:val="24"/>
            <w:bdr w:val="none" w:sz="0" w:space="0" w:color="auto" w:frame="1"/>
            <w:lang w:eastAsia="en-GB"/>
          </w:rPr>
          <w:instrText>ADDIN CSL_CITATION {"citationItems":[{"id":"ITEM-1","itemData":{"DOI":"10.1115/1.4055270/1145558","ISSN":"15288919","abstract":"This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Power","id":"ITEM-1","issue":"10","issued":{"date-parts":[["2022","10","1"]]},"publisher":"American Society of Mechanical Engineers (ASME)","title":"Hydrogen Thermal-Powered Aircraft Combustion and Propulsion System","type":"article-journal","volume":"144"},"uris":["http://www.mendeley.com/documents/?uuid=5e0eab6a-25b5-36dd-a1e0-73e1135c0c07"]}],"mendeley":{"formattedCitation":"[78]","plainTextFormattedCitation":"[78]","previouslyFormattedCitation":"[70]"},"properties":{"noteIndex":0},"schema":"https://github.com/citation-style-language/schema/raw/master/csl-citation.json"}</w:instrText>
        </w:r>
        <w:r w:rsidR="00262E3B">
          <w:rPr>
            <w:rFonts w:ascii="Times New Roman" w:eastAsia="Times New Roman" w:hAnsi="Times New Roman" w:cs="Times New Roman"/>
            <w:sz w:val="24"/>
            <w:szCs w:val="24"/>
            <w:bdr w:val="none" w:sz="0" w:space="0" w:color="auto" w:frame="1"/>
            <w:lang w:eastAsia="en-GB"/>
          </w:rPr>
          <w:fldChar w:fldCharType="separate"/>
        </w:r>
        <w:r w:rsidR="00262E3B" w:rsidRPr="00B54272">
          <w:rPr>
            <w:rFonts w:ascii="Times New Roman" w:eastAsia="Times New Roman" w:hAnsi="Times New Roman" w:cs="Times New Roman"/>
            <w:noProof/>
            <w:sz w:val="24"/>
            <w:szCs w:val="24"/>
            <w:bdr w:val="none" w:sz="0" w:space="0" w:color="auto" w:frame="1"/>
            <w:lang w:eastAsia="en-GB"/>
          </w:rPr>
          <w:t>[78]</w:t>
        </w:r>
        <w:r w:rsidR="00262E3B">
          <w:rPr>
            <w:rFonts w:ascii="Times New Roman" w:eastAsia="Times New Roman" w:hAnsi="Times New Roman" w:cs="Times New Roman"/>
            <w:sz w:val="24"/>
            <w:szCs w:val="24"/>
            <w:bdr w:val="none" w:sz="0" w:space="0" w:color="auto" w:frame="1"/>
            <w:lang w:eastAsia="en-GB"/>
          </w:rPr>
          <w:fldChar w:fldCharType="end"/>
        </w:r>
      </w:ins>
      <w:ins w:id="14" w:author="Jagtap, Swapnil Sarjerao" w:date="2024-09-23T18:06:00Z">
        <w:r w:rsidR="00262E3B" w:rsidRPr="00262E3B">
          <w:rPr>
            <w:rFonts w:ascii="Times New Roman" w:eastAsia="Times New Roman" w:hAnsi="Times New Roman" w:cs="Times New Roman"/>
            <w:sz w:val="24"/>
            <w:szCs w:val="24"/>
            <w:bdr w:val="none" w:sz="0" w:space="0" w:color="auto" w:frame="1"/>
            <w:lang w:eastAsia="en-GB"/>
          </w:rPr>
          <w:t xml:space="preserve"> whereas the effect of fuel weight is discussed in </w:t>
        </w:r>
        <w:proofErr w:type="spellStart"/>
        <w:r w:rsidR="00262E3B" w:rsidRPr="00262E3B">
          <w:rPr>
            <w:rFonts w:ascii="Times New Roman" w:eastAsia="Times New Roman" w:hAnsi="Times New Roman" w:cs="Times New Roman"/>
            <w:sz w:val="24"/>
            <w:szCs w:val="24"/>
            <w:bdr w:val="none" w:sz="0" w:space="0" w:color="auto" w:frame="1"/>
            <w:lang w:eastAsia="en-GB"/>
          </w:rPr>
          <w:t>Nercy</w:t>
        </w:r>
        <w:proofErr w:type="spellEnd"/>
        <w:r w:rsidR="00262E3B" w:rsidRPr="00262E3B">
          <w:rPr>
            <w:rFonts w:ascii="Times New Roman" w:eastAsia="Times New Roman" w:hAnsi="Times New Roman" w:cs="Times New Roman"/>
            <w:sz w:val="24"/>
            <w:szCs w:val="24"/>
            <w:bdr w:val="none" w:sz="0" w:space="0" w:color="auto" w:frame="1"/>
            <w:lang w:eastAsia="en-GB"/>
          </w:rPr>
          <w:t xml:space="preserve"> et al. </w:t>
        </w:r>
      </w:ins>
      <w:ins w:id="15" w:author="Jagtap, Swapnil Sarjerao" w:date="2024-09-23T18:06:00Z" w16du:dateUtc="2024-09-23T22:06:00Z">
        <w:r w:rsidR="00262E3B">
          <w:rPr>
            <w:rFonts w:ascii="Times New Roman" w:eastAsia="Times New Roman" w:hAnsi="Times New Roman" w:cs="Times New Roman"/>
            <w:sz w:val="24"/>
            <w:szCs w:val="24"/>
            <w:bdr w:val="none" w:sz="0" w:space="0" w:color="auto" w:frame="1"/>
            <w:lang w:eastAsia="en-GB"/>
          </w:rPr>
          <w:fldChar w:fldCharType="begin" w:fldLock="1"/>
        </w:r>
        <w:r w:rsidR="00262E3B">
          <w:rPr>
            <w:rFonts w:ascii="Times New Roman" w:eastAsia="Times New Roman" w:hAnsi="Times New Roman" w:cs="Times New Roman"/>
            <w:sz w:val="24"/>
            <w:szCs w:val="24"/>
            <w:bdr w:val="none" w:sz="0" w:space="0" w:color="auto" w:frame="1"/>
            <w:lang w:eastAsia="en-GB"/>
          </w:rPr>
          <w:instrText>ADDIN CSL_CITATION {"citationItems":[{"id":"ITEM-1","itemData":{"DOI":"10.1115/GT2023-103247","abstract":"Aviation decarbonization is an essential step to contribute to reduce the CO2 footprint and the impact on climate. Among the various possible avenues to fulfill this requirement, thermal-powered aircraft fueled with liquid hydrogen is considered in this paper. Considering the several challenges at stake, one central question that subsists in deploying such aircraft is the impact of the fuel on the Breguet range. For example, for hydrogen, the density either as a gas or as a liquid is very low compared to other in-use or being considered fuels, yet its specific energy (MJ/kg) is the highest. These two major differences, fluid density and energy density, need to be coupled to the aircraft range to assess accurately what type of flights mission can be covered with hydrogen or other fuel. In this paper, a model is developed and applied to three different fuels to determine the corresponding aircraft range, volume of tank, and engine fuel mass flow rate for two mission profiles and two aircraft class. The mission profiles considered are both short and long haul. The aircraft studied are narrow-body and wide-body aircraft class. The two main fuels considered in this paper are SAF and hydrogen. The model development is presented as well as the iterative procedure to calculate key quantities. It is shown that for a narrow-body aircraft and a range of 1322 km, it would require nearly one ton of liquid hydrogen, which represents an estimated corresponding tank volume of 15 m3. This result is of major importance because as of today narrow-body aircraft are responsible for nearly 50% of the aviation CO2 footprint worldwide and are used on average over distances of 1322 km.","author":[{"dropping-particle":"","family":"Nercy - Maingard","given":"Hugo","non-dropping-particle":"de","parse-names":false,"suffix":""},{"dropping-particle":"","family":"Palies","given":"Paul","non-dropping-particle":"","parse-names":false,"suffix":""}],"id":"ITEM-1","issued":{"date-parts":[["2023","9","28"]]},"publisher":"American Society of Mechanical Engineers Digital Collection","title":"Impact of Fuel Type on Aircraft Range: An Initial Optimization Study","type":"article-journal"},"uris":["http://www.mendeley.com/documents/?uuid=e156e731-6f37-34ad-8ec5-f26e7b911a51"]}],"mendeley":{"formattedCitation":"[58]","plainTextFormattedCitation":"[58]","previouslyFormattedCitation":"[58]"},"properties":{"noteIndex":0},"schema":"https://github.com/citation-style-language/schema/raw/master/csl-citation.json"}</w:instrText>
        </w:r>
        <w:r w:rsidR="00262E3B">
          <w:rPr>
            <w:rFonts w:ascii="Times New Roman" w:eastAsia="Times New Roman" w:hAnsi="Times New Roman" w:cs="Times New Roman"/>
            <w:sz w:val="24"/>
            <w:szCs w:val="24"/>
            <w:bdr w:val="none" w:sz="0" w:space="0" w:color="auto" w:frame="1"/>
            <w:lang w:eastAsia="en-GB"/>
          </w:rPr>
          <w:fldChar w:fldCharType="separate"/>
        </w:r>
        <w:r w:rsidR="00262E3B" w:rsidRPr="00062E0E">
          <w:rPr>
            <w:rFonts w:ascii="Times New Roman" w:eastAsia="Times New Roman" w:hAnsi="Times New Roman" w:cs="Times New Roman"/>
            <w:noProof/>
            <w:sz w:val="24"/>
            <w:szCs w:val="24"/>
            <w:bdr w:val="none" w:sz="0" w:space="0" w:color="auto" w:frame="1"/>
            <w:lang w:eastAsia="en-GB"/>
          </w:rPr>
          <w:t>[58]</w:t>
        </w:r>
        <w:r w:rsidR="00262E3B">
          <w:rPr>
            <w:rFonts w:ascii="Times New Roman" w:eastAsia="Times New Roman" w:hAnsi="Times New Roman" w:cs="Times New Roman"/>
            <w:sz w:val="24"/>
            <w:szCs w:val="24"/>
            <w:bdr w:val="none" w:sz="0" w:space="0" w:color="auto" w:frame="1"/>
            <w:lang w:eastAsia="en-GB"/>
          </w:rPr>
          <w:fldChar w:fldCharType="end"/>
        </w:r>
      </w:ins>
      <w:ins w:id="16" w:author="Jagtap, Swapnil Sarjerao" w:date="2024-09-23T18:06:00Z">
        <w:r w:rsidR="00262E3B" w:rsidRPr="00262E3B">
          <w:rPr>
            <w:rFonts w:ascii="Times New Roman" w:eastAsia="Times New Roman" w:hAnsi="Times New Roman" w:cs="Times New Roman"/>
            <w:sz w:val="24"/>
            <w:szCs w:val="24"/>
            <w:bdr w:val="none" w:sz="0" w:space="0" w:color="auto" w:frame="1"/>
            <w:lang w:eastAsia="en-GB"/>
          </w:rPr>
          <w:t>.</w:t>
        </w:r>
      </w:ins>
      <w:ins w:id="17" w:author="Jagtap, Swapnil Sarjerao" w:date="2024-09-23T18:06:00Z" w16du:dateUtc="2024-09-23T22:06:00Z">
        <w:r w:rsidR="00262E3B">
          <w:rPr>
            <w:rFonts w:ascii="Times New Roman" w:eastAsia="Times New Roman" w:hAnsi="Times New Roman" w:cs="Times New Roman"/>
            <w:sz w:val="24"/>
            <w:szCs w:val="24"/>
            <w:bdr w:val="none" w:sz="0" w:space="0" w:color="auto" w:frame="1"/>
            <w:lang w:eastAsia="en-GB"/>
          </w:rPr>
          <w:t xml:space="preserve"> </w:t>
        </w:r>
      </w:ins>
      <w:del w:id="18" w:author="Jagtap, Swapnil Sarjerao" w:date="2024-09-23T18:06:00Z" w16du:dateUtc="2024-09-23T22:06:00Z">
        <w:r w:rsidR="004D5E99" w:rsidDel="00262E3B">
          <w:rPr>
            <w:rFonts w:ascii="Times New Roman" w:eastAsia="Times New Roman" w:hAnsi="Times New Roman" w:cs="Times New Roman"/>
            <w:sz w:val="24"/>
            <w:szCs w:val="24"/>
            <w:bdr w:val="none" w:sz="0" w:space="0" w:color="auto" w:frame="1"/>
            <w:lang w:eastAsia="en-GB"/>
          </w:rPr>
          <w:delText xml:space="preserve">the details of engine performance modelling is not disclosed in the studies by Nercy et al. </w:delText>
        </w:r>
        <w:r w:rsidR="004D5E99" w:rsidDel="00262E3B">
          <w:rPr>
            <w:rFonts w:ascii="Times New Roman" w:eastAsia="Times New Roman" w:hAnsi="Times New Roman" w:cs="Times New Roman"/>
            <w:sz w:val="24"/>
            <w:szCs w:val="24"/>
            <w:bdr w:val="none" w:sz="0" w:space="0" w:color="auto" w:frame="1"/>
            <w:lang w:eastAsia="en-GB"/>
          </w:rPr>
          <w:fldChar w:fldCharType="begin" w:fldLock="1"/>
        </w:r>
        <w:r w:rsidR="004D5E99" w:rsidDel="00262E3B">
          <w:rPr>
            <w:rFonts w:ascii="Times New Roman" w:eastAsia="Times New Roman" w:hAnsi="Times New Roman" w:cs="Times New Roman"/>
            <w:sz w:val="24"/>
            <w:szCs w:val="24"/>
            <w:bdr w:val="none" w:sz="0" w:space="0" w:color="auto" w:frame="1"/>
            <w:lang w:eastAsia="en-GB"/>
          </w:rPr>
          <w:delInstrText>ADDIN CSL_CITATION {"citationItems":[{"id":"ITEM-1","itemData":{"DOI":"10.1115/GT2023-103247","abstract":"Aviation decarbonization is an essential step to contribute to reduce the CO2 footprint and the impact on climate. Among the various possible avenues to fulfill this requirement, thermal-powered aircraft fueled with liquid hydrogen is considered in this paper. Considering the several challenges at stake, one central question that subsists in deploying such aircraft is the impact of the fuel on the Breguet range. For example, for hydrogen, the density either as a gas or as a liquid is very low compared to other in-use or being considered fuels, yet its specific energy (MJ/kg) is the highest. These two major differences, fluid density and energy density, need to be coupled to the aircraft range to assess accurately what type of flights mission can be covered with hydrogen or other fuel. In this paper, a model is developed and applied to three different fuels to determine the corresponding aircraft range, volume of tank, and engine fuel mass flow rate for two mission profiles and two aircraft class. The mission profiles considered are both short and long haul. The aircraft studied are narrow-body and wide-body aircraft class. The two main fuels considered in this paper are SAF and hydrogen. The model development is presented as well as the iterative procedure to calculate key quantities. It is shown that for a narrow-body aircraft and a range of 1322 km, it would require nearly one ton of liquid hydrogen, which represents an estimated corresponding tank volume of 15 m3. This result is of major importance because as of today narrow-body aircraft are responsible for nearly 50% of the aviation CO2 footprint worldwide and are used on average over distances of 1322 km.","author":[{"dropping-particle":"","family":"Nercy - Maingard","given":"Hugo","non-dropping-particle":"de","parse-names":false,"suffix":""},{"dropping-particle":"","family":"Palies","given":"Paul","non-dropping-particle":"","parse-names":false,"suffix":""}],"id":"ITEM-1","issued":{"date-parts":[["2023","9","28"]]},"publisher":"American Society of Mechanical Engineers Digital Collection","title":"Impact of Fuel Type on Aircraft Range: An Initial Optimization Study","type":"article-journal"},"uris":["http://www.mendeley.com/documents/?uuid=e156e731-6f37-34ad-8ec5-f26e7b911a51"]}],"mendeley":{"formattedCitation":"[58]","plainTextFormattedCitation":"[58]","previouslyFormattedCitation":"[58]"},"properties":{"noteIndex":0},"schema":"https://github.com/citation-style-language/schema/raw/master/csl-citation.json"}</w:delInstrText>
        </w:r>
        <w:r w:rsidR="004D5E99" w:rsidDel="00262E3B">
          <w:rPr>
            <w:rFonts w:ascii="Times New Roman" w:eastAsia="Times New Roman" w:hAnsi="Times New Roman" w:cs="Times New Roman"/>
            <w:sz w:val="24"/>
            <w:szCs w:val="24"/>
            <w:bdr w:val="none" w:sz="0" w:space="0" w:color="auto" w:frame="1"/>
            <w:lang w:eastAsia="en-GB"/>
          </w:rPr>
          <w:fldChar w:fldCharType="separate"/>
        </w:r>
        <w:r w:rsidR="004D5E99" w:rsidRPr="00062E0E" w:rsidDel="00262E3B">
          <w:rPr>
            <w:rFonts w:ascii="Times New Roman" w:eastAsia="Times New Roman" w:hAnsi="Times New Roman" w:cs="Times New Roman"/>
            <w:noProof/>
            <w:sz w:val="24"/>
            <w:szCs w:val="24"/>
            <w:bdr w:val="none" w:sz="0" w:space="0" w:color="auto" w:frame="1"/>
            <w:lang w:eastAsia="en-GB"/>
          </w:rPr>
          <w:delText>[58]</w:delText>
        </w:r>
        <w:r w:rsidR="004D5E99" w:rsidDel="00262E3B">
          <w:rPr>
            <w:rFonts w:ascii="Times New Roman" w:eastAsia="Times New Roman" w:hAnsi="Times New Roman" w:cs="Times New Roman"/>
            <w:sz w:val="24"/>
            <w:szCs w:val="24"/>
            <w:bdr w:val="none" w:sz="0" w:space="0" w:color="auto" w:frame="1"/>
            <w:lang w:eastAsia="en-GB"/>
          </w:rPr>
          <w:fldChar w:fldCharType="end"/>
        </w:r>
        <w:r w:rsidR="004D5E99" w:rsidDel="00262E3B">
          <w:rPr>
            <w:rFonts w:ascii="Times New Roman" w:eastAsia="Times New Roman" w:hAnsi="Times New Roman" w:cs="Times New Roman"/>
            <w:sz w:val="24"/>
            <w:szCs w:val="24"/>
            <w:bdr w:val="none" w:sz="0" w:space="0" w:color="auto" w:frame="1"/>
            <w:lang w:eastAsia="en-GB"/>
          </w:rPr>
          <w:delText xml:space="preserve"> and Palies </w:delText>
        </w:r>
        <w:r w:rsidR="004D5E99" w:rsidDel="00262E3B">
          <w:rPr>
            <w:rFonts w:ascii="Times New Roman" w:eastAsia="Times New Roman" w:hAnsi="Times New Roman" w:cs="Times New Roman"/>
            <w:sz w:val="24"/>
            <w:szCs w:val="24"/>
            <w:bdr w:val="none" w:sz="0" w:space="0" w:color="auto" w:frame="1"/>
            <w:lang w:eastAsia="en-GB"/>
          </w:rPr>
          <w:fldChar w:fldCharType="begin" w:fldLock="1"/>
        </w:r>
        <w:r w:rsidR="00B54272" w:rsidDel="00262E3B">
          <w:rPr>
            <w:rFonts w:ascii="Times New Roman" w:eastAsia="Times New Roman" w:hAnsi="Times New Roman" w:cs="Times New Roman"/>
            <w:sz w:val="24"/>
            <w:szCs w:val="24"/>
            <w:bdr w:val="none" w:sz="0" w:space="0" w:color="auto" w:frame="1"/>
            <w:lang w:eastAsia="en-GB"/>
          </w:rPr>
          <w:delInstrText>ADDIN CSL_CITATION {"citationItems":[{"id":"ITEM-1","itemData":{"DOI":"10.1115/1.4055270/1145558","ISSN":"15288919","abstract":"This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Power","id":"ITEM-1","issue":"10","issued":{"date-parts":[["2022","10","1"]]},"publisher":"American Society of Mechanical Engineers (ASME)","title":"Hydrogen Thermal-Powered Aircraft Combustion and Propulsion System","type":"article-journal","volume":"144"},"uris":["http://www.mendeley.com/documents/?uuid=5e0eab6a-25b5-36dd-a1e0-73e1135c0c07"]}],"mendeley":{"formattedCitation":"[78]","plainTextFormattedCitation":"[78]","previouslyFormattedCitation":"[70]"},"properties":{"noteIndex":0},"schema":"https://github.com/citation-style-language/schema/raw/master/csl-citation.json"}</w:delInstrText>
        </w:r>
        <w:r w:rsidR="004D5E99" w:rsidDel="00262E3B">
          <w:rPr>
            <w:rFonts w:ascii="Times New Roman" w:eastAsia="Times New Roman" w:hAnsi="Times New Roman" w:cs="Times New Roman"/>
            <w:sz w:val="24"/>
            <w:szCs w:val="24"/>
            <w:bdr w:val="none" w:sz="0" w:space="0" w:color="auto" w:frame="1"/>
            <w:lang w:eastAsia="en-GB"/>
          </w:rPr>
          <w:fldChar w:fldCharType="separate"/>
        </w:r>
        <w:r w:rsidR="00B54272" w:rsidRPr="00B54272" w:rsidDel="00262E3B">
          <w:rPr>
            <w:rFonts w:ascii="Times New Roman" w:eastAsia="Times New Roman" w:hAnsi="Times New Roman" w:cs="Times New Roman"/>
            <w:noProof/>
            <w:sz w:val="24"/>
            <w:szCs w:val="24"/>
            <w:bdr w:val="none" w:sz="0" w:space="0" w:color="auto" w:frame="1"/>
            <w:lang w:eastAsia="en-GB"/>
          </w:rPr>
          <w:delText>[78]</w:delText>
        </w:r>
        <w:r w:rsidR="004D5E99" w:rsidDel="00262E3B">
          <w:rPr>
            <w:rFonts w:ascii="Times New Roman" w:eastAsia="Times New Roman" w:hAnsi="Times New Roman" w:cs="Times New Roman"/>
            <w:sz w:val="24"/>
            <w:szCs w:val="24"/>
            <w:bdr w:val="none" w:sz="0" w:space="0" w:color="auto" w:frame="1"/>
            <w:lang w:eastAsia="en-GB"/>
          </w:rPr>
          <w:fldChar w:fldCharType="end"/>
        </w:r>
        <w:r w:rsidR="004D5E99" w:rsidDel="00262E3B">
          <w:rPr>
            <w:rFonts w:ascii="Times New Roman" w:eastAsia="Times New Roman" w:hAnsi="Times New Roman" w:cs="Times New Roman"/>
            <w:sz w:val="24"/>
            <w:szCs w:val="24"/>
            <w:bdr w:val="none" w:sz="0" w:space="0" w:color="auto" w:frame="1"/>
            <w:lang w:eastAsia="en-GB"/>
          </w:rPr>
          <w:delText xml:space="preserve">. </w:delText>
        </w:r>
      </w:del>
      <w:r w:rsidR="000D5D1A">
        <w:rPr>
          <w:rFonts w:ascii="Times New Roman" w:eastAsia="Times New Roman" w:hAnsi="Times New Roman" w:cs="Times New Roman"/>
          <w:sz w:val="24"/>
          <w:szCs w:val="24"/>
          <w:bdr w:val="none" w:sz="0" w:space="0" w:color="auto" w:frame="1"/>
          <w:lang w:eastAsia="en-GB"/>
        </w:rPr>
        <w:t>Additionally, t</w:t>
      </w:r>
      <w:r>
        <w:rPr>
          <w:rFonts w:ascii="Times New Roman" w:eastAsia="Times New Roman" w:hAnsi="Times New Roman" w:cs="Times New Roman"/>
          <w:sz w:val="24"/>
          <w:szCs w:val="24"/>
          <w:bdr w:val="none" w:sz="0" w:space="0" w:color="auto" w:frame="1"/>
          <w:lang w:eastAsia="en-GB"/>
        </w:rPr>
        <w:t>he latter study includes limited engine cycle data at cruise and sea level static (SLS)</w:t>
      </w:r>
      <w:r w:rsidR="005D2378">
        <w:rPr>
          <w:rFonts w:ascii="Times New Roman" w:eastAsia="Times New Roman" w:hAnsi="Times New Roman" w:cs="Times New Roman"/>
          <w:sz w:val="24"/>
          <w:szCs w:val="24"/>
          <w:bdr w:val="none" w:sz="0" w:space="0" w:color="auto" w:frame="1"/>
          <w:lang w:eastAsia="en-GB"/>
        </w:rPr>
        <w:t>, and other off-design points are missing</w:t>
      </w:r>
      <w:r>
        <w:rPr>
          <w:rFonts w:ascii="Times New Roman" w:eastAsia="Times New Roman" w:hAnsi="Times New Roman" w:cs="Times New Roman"/>
          <w:sz w:val="24"/>
          <w:szCs w:val="24"/>
          <w:bdr w:val="none" w:sz="0" w:space="0" w:color="auto" w:frame="1"/>
          <w:lang w:eastAsia="en-GB"/>
        </w:rPr>
        <w:t>.</w:t>
      </w:r>
      <w:r w:rsidR="004A084A">
        <w:rPr>
          <w:rFonts w:ascii="Times New Roman" w:eastAsia="Times New Roman" w:hAnsi="Times New Roman" w:cs="Times New Roman"/>
          <w:sz w:val="24"/>
          <w:szCs w:val="24"/>
          <w:bdr w:val="none" w:sz="0" w:space="0" w:color="auto" w:frame="1"/>
          <w:lang w:eastAsia="en-GB"/>
        </w:rPr>
        <w:t xml:space="preserve"> </w:t>
      </w:r>
      <w:del w:id="19" w:author="Jagtap, Swapnil Sarjerao" w:date="2024-09-23T18:20:00Z" w16du:dateUtc="2024-09-23T22:20:00Z">
        <w:r w:rsidR="004A084A" w:rsidDel="00BE6566">
          <w:rPr>
            <w:rFonts w:ascii="Times New Roman" w:eastAsia="Times New Roman" w:hAnsi="Times New Roman" w:cs="Times New Roman"/>
            <w:sz w:val="24"/>
            <w:szCs w:val="24"/>
            <w:bdr w:val="none" w:sz="0" w:space="0" w:color="auto" w:frame="1"/>
            <w:lang w:eastAsia="en-GB"/>
          </w:rPr>
          <w:delText>It is unclear</w:delText>
        </w:r>
        <w:r w:rsidR="007C0B25" w:rsidDel="00BE6566">
          <w:rPr>
            <w:rFonts w:ascii="Times New Roman" w:eastAsia="Times New Roman" w:hAnsi="Times New Roman" w:cs="Times New Roman"/>
            <w:sz w:val="24"/>
            <w:szCs w:val="24"/>
            <w:bdr w:val="none" w:sz="0" w:space="0" w:color="auto" w:frame="1"/>
            <w:lang w:eastAsia="en-GB"/>
          </w:rPr>
          <w:delText xml:space="preserve"> from the study by Palies </w:delText>
        </w:r>
        <w:r w:rsidR="007C0B25" w:rsidDel="00BE6566">
          <w:rPr>
            <w:rFonts w:ascii="Times New Roman" w:eastAsia="Times New Roman" w:hAnsi="Times New Roman" w:cs="Times New Roman"/>
            <w:sz w:val="24"/>
            <w:szCs w:val="24"/>
            <w:bdr w:val="none" w:sz="0" w:space="0" w:color="auto" w:frame="1"/>
            <w:lang w:eastAsia="en-GB"/>
          </w:rPr>
          <w:fldChar w:fldCharType="begin" w:fldLock="1"/>
        </w:r>
        <w:r w:rsidR="00B54272" w:rsidDel="00BE6566">
          <w:rPr>
            <w:rFonts w:ascii="Times New Roman" w:eastAsia="Times New Roman" w:hAnsi="Times New Roman" w:cs="Times New Roman"/>
            <w:sz w:val="24"/>
            <w:szCs w:val="24"/>
            <w:bdr w:val="none" w:sz="0" w:space="0" w:color="auto" w:frame="1"/>
            <w:lang w:eastAsia="en-GB"/>
          </w:rPr>
          <w:delInstrText>ADDIN CSL_CITATION {"citationItems":[{"id":"ITEM-1","itemData":{"DOI":"10.1115/1.4055270/1145558","ISSN":"15288919","abstract":"This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Power","id":"ITEM-1","issue":"10","issued":{"date-parts":[["2022","10","1"]]},"publisher":"American Society of Mechanical Engineers (ASME)","title":"Hydrogen Thermal-Powered Aircraft Combustion and Propulsion System","type":"article-journal","volume":"144"},"uris":["http://www.mendeley.com/documents/?uuid=5e0eab6a-25b5-36dd-a1e0-73e1135c0c07"]}],"mendeley":{"formattedCitation":"[78]","plainTextFormattedCitation":"[78]","previouslyFormattedCitation":"[70]"},"properties":{"noteIndex":0},"schema":"https://github.com/citation-style-language/schema/raw/master/csl-citation.json"}</w:delInstrText>
        </w:r>
        <w:r w:rsidR="007C0B25" w:rsidDel="00BE6566">
          <w:rPr>
            <w:rFonts w:ascii="Times New Roman" w:eastAsia="Times New Roman" w:hAnsi="Times New Roman" w:cs="Times New Roman"/>
            <w:sz w:val="24"/>
            <w:szCs w:val="24"/>
            <w:bdr w:val="none" w:sz="0" w:space="0" w:color="auto" w:frame="1"/>
            <w:lang w:eastAsia="en-GB"/>
          </w:rPr>
          <w:fldChar w:fldCharType="separate"/>
        </w:r>
        <w:r w:rsidR="00B54272" w:rsidRPr="00B54272" w:rsidDel="00BE6566">
          <w:rPr>
            <w:rFonts w:ascii="Times New Roman" w:eastAsia="Times New Roman" w:hAnsi="Times New Roman" w:cs="Times New Roman"/>
            <w:noProof/>
            <w:sz w:val="24"/>
            <w:szCs w:val="24"/>
            <w:bdr w:val="none" w:sz="0" w:space="0" w:color="auto" w:frame="1"/>
            <w:lang w:eastAsia="en-GB"/>
          </w:rPr>
          <w:delText>[78]</w:delText>
        </w:r>
        <w:r w:rsidR="007C0B25" w:rsidDel="00BE6566">
          <w:rPr>
            <w:rFonts w:ascii="Times New Roman" w:eastAsia="Times New Roman" w:hAnsi="Times New Roman" w:cs="Times New Roman"/>
            <w:sz w:val="24"/>
            <w:szCs w:val="24"/>
            <w:bdr w:val="none" w:sz="0" w:space="0" w:color="auto" w:frame="1"/>
            <w:lang w:eastAsia="en-GB"/>
          </w:rPr>
          <w:fldChar w:fldCharType="end"/>
        </w:r>
        <w:r w:rsidR="004A084A" w:rsidDel="00BE6566">
          <w:rPr>
            <w:rFonts w:ascii="Times New Roman" w:eastAsia="Times New Roman" w:hAnsi="Times New Roman" w:cs="Times New Roman"/>
            <w:sz w:val="24"/>
            <w:szCs w:val="24"/>
            <w:bdr w:val="none" w:sz="0" w:space="0" w:color="auto" w:frame="1"/>
            <w:lang w:eastAsia="en-GB"/>
          </w:rPr>
          <w:delText xml:space="preserve"> due to limited</w:delText>
        </w:r>
        <w:r w:rsidR="007C0B25" w:rsidDel="00BE6566">
          <w:rPr>
            <w:rFonts w:ascii="Times New Roman" w:eastAsia="Times New Roman" w:hAnsi="Times New Roman" w:cs="Times New Roman"/>
            <w:sz w:val="24"/>
            <w:szCs w:val="24"/>
            <w:bdr w:val="none" w:sz="0" w:space="0" w:color="auto" w:frame="1"/>
            <w:lang w:eastAsia="en-GB"/>
          </w:rPr>
          <w:delText xml:space="preserve"> data disclosed</w:delText>
        </w:r>
        <w:r w:rsidR="004A084A" w:rsidDel="00BE6566">
          <w:rPr>
            <w:rFonts w:ascii="Times New Roman" w:eastAsia="Times New Roman" w:hAnsi="Times New Roman" w:cs="Times New Roman"/>
            <w:sz w:val="24"/>
            <w:szCs w:val="24"/>
            <w:bdr w:val="none" w:sz="0" w:space="0" w:color="auto" w:frame="1"/>
            <w:lang w:eastAsia="en-GB"/>
          </w:rPr>
          <w:delText>, which is the on-design point and how the off-design point performance is estimated.</w:delText>
        </w:r>
        <w:r w:rsidDel="00BE6566">
          <w:rPr>
            <w:rFonts w:ascii="Times New Roman" w:eastAsia="Times New Roman" w:hAnsi="Times New Roman" w:cs="Times New Roman"/>
            <w:sz w:val="24"/>
            <w:szCs w:val="24"/>
            <w:bdr w:val="none" w:sz="0" w:space="0" w:color="auto" w:frame="1"/>
            <w:lang w:eastAsia="en-GB"/>
          </w:rPr>
          <w:delText xml:space="preserve"> </w:delText>
        </w:r>
      </w:del>
      <w:ins w:id="20" w:author="Jagtap, Swapnil Sarjerao" w:date="2024-09-23T18:08:00Z">
        <w:r w:rsidR="00262E3B" w:rsidRPr="00262E3B">
          <w:rPr>
            <w:rFonts w:ascii="Times New Roman" w:eastAsia="Times New Roman" w:hAnsi="Times New Roman" w:cs="Times New Roman"/>
            <w:sz w:val="24"/>
            <w:szCs w:val="24"/>
            <w:bdr w:val="none" w:sz="0" w:space="0" w:color="auto" w:frame="1"/>
            <w:lang w:eastAsia="en-GB"/>
          </w:rPr>
          <w:t>For LH</w:t>
        </w:r>
        <w:r w:rsidR="00262E3B" w:rsidRPr="00262E3B">
          <w:rPr>
            <w:rFonts w:ascii="Times New Roman" w:eastAsia="Times New Roman" w:hAnsi="Times New Roman" w:cs="Times New Roman"/>
            <w:sz w:val="24"/>
            <w:szCs w:val="24"/>
            <w:bdr w:val="none" w:sz="0" w:space="0" w:color="auto" w:frame="1"/>
            <w:vertAlign w:val="subscript"/>
            <w:lang w:eastAsia="en-GB"/>
          </w:rPr>
          <w:t xml:space="preserve">2 </w:t>
        </w:r>
        <w:r w:rsidR="00262E3B" w:rsidRPr="00262E3B">
          <w:rPr>
            <w:rFonts w:ascii="Times New Roman" w:eastAsia="Times New Roman" w:hAnsi="Times New Roman" w:cs="Times New Roman"/>
            <w:sz w:val="24"/>
            <w:szCs w:val="24"/>
            <w:bdr w:val="none" w:sz="0" w:space="0" w:color="auto" w:frame="1"/>
            <w:lang w:eastAsia="en-GB"/>
          </w:rPr>
          <w:t xml:space="preserve">engine, the emissions, fuel flow rate, and adiabatic flame temperatures are known at cruise and take-off. In </w:t>
        </w:r>
        <w:proofErr w:type="spellStart"/>
        <w:r w:rsidR="00262E3B" w:rsidRPr="00262E3B">
          <w:rPr>
            <w:rFonts w:ascii="Times New Roman" w:eastAsia="Times New Roman" w:hAnsi="Times New Roman" w:cs="Times New Roman"/>
            <w:sz w:val="24"/>
            <w:szCs w:val="24"/>
            <w:bdr w:val="none" w:sz="0" w:space="0" w:color="auto" w:frame="1"/>
            <w:lang w:eastAsia="en-GB"/>
          </w:rPr>
          <w:t>Palies</w:t>
        </w:r>
        <w:proofErr w:type="spellEnd"/>
        <w:r w:rsidR="00262E3B" w:rsidRPr="00262E3B">
          <w:rPr>
            <w:rFonts w:ascii="Times New Roman" w:eastAsia="Times New Roman" w:hAnsi="Times New Roman" w:cs="Times New Roman"/>
            <w:sz w:val="24"/>
            <w:szCs w:val="24"/>
            <w:bdr w:val="none" w:sz="0" w:space="0" w:color="auto" w:frame="1"/>
            <w:lang w:eastAsia="en-GB"/>
          </w:rPr>
          <w:t xml:space="preserve"> </w:t>
        </w:r>
      </w:ins>
      <w:ins w:id="21" w:author="Jagtap, Swapnil Sarjerao" w:date="2024-09-23T18:09:00Z" w16du:dateUtc="2024-09-23T22:09:00Z">
        <w:r w:rsidR="00262E3B">
          <w:rPr>
            <w:rFonts w:ascii="Times New Roman" w:eastAsia="Times New Roman" w:hAnsi="Times New Roman" w:cs="Times New Roman"/>
            <w:sz w:val="24"/>
            <w:szCs w:val="24"/>
            <w:bdr w:val="none" w:sz="0" w:space="0" w:color="auto" w:frame="1"/>
            <w:lang w:eastAsia="en-GB"/>
          </w:rPr>
          <w:fldChar w:fldCharType="begin" w:fldLock="1"/>
        </w:r>
        <w:r w:rsidR="00262E3B">
          <w:rPr>
            <w:rFonts w:ascii="Times New Roman" w:eastAsia="Times New Roman" w:hAnsi="Times New Roman" w:cs="Times New Roman"/>
            <w:sz w:val="24"/>
            <w:szCs w:val="24"/>
            <w:bdr w:val="none" w:sz="0" w:space="0" w:color="auto" w:frame="1"/>
            <w:lang w:eastAsia="en-GB"/>
          </w:rPr>
          <w:instrText>ADDIN CSL_CITATION {"citationItems":[{"id":"ITEM-1","itemData":{"DOI":"10.1115/1.4055270/1145558","ISSN":"15288919","abstract":"This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Power","id":"ITEM-1","issue":"10","issued":{"date-parts":[["2022","10","1"]]},"publisher":"American Society of Mechanical Engineers (ASME)","title":"Hydrogen Thermal-Powered Aircraft Combustion and Propulsion System","type":"article-journal","volume":"144"},"uris":["http://www.mendeley.com/documents/?uuid=5e0eab6a-25b5-36dd-a1e0-73e1135c0c07"]}],"mendeley":{"formattedCitation":"[78]","plainTextFormattedCitation":"[78]","previouslyFormattedCitation":"[70]"},"properties":{"noteIndex":0},"schema":"https://github.com/citation-style-language/schema/raw/master/csl-citation.json"}</w:instrText>
        </w:r>
        <w:r w:rsidR="00262E3B">
          <w:rPr>
            <w:rFonts w:ascii="Times New Roman" w:eastAsia="Times New Roman" w:hAnsi="Times New Roman" w:cs="Times New Roman"/>
            <w:sz w:val="24"/>
            <w:szCs w:val="24"/>
            <w:bdr w:val="none" w:sz="0" w:space="0" w:color="auto" w:frame="1"/>
            <w:lang w:eastAsia="en-GB"/>
          </w:rPr>
          <w:fldChar w:fldCharType="separate"/>
        </w:r>
        <w:r w:rsidR="00262E3B" w:rsidRPr="00B54272">
          <w:rPr>
            <w:rFonts w:ascii="Times New Roman" w:eastAsia="Times New Roman" w:hAnsi="Times New Roman" w:cs="Times New Roman"/>
            <w:noProof/>
            <w:sz w:val="24"/>
            <w:szCs w:val="24"/>
            <w:bdr w:val="none" w:sz="0" w:space="0" w:color="auto" w:frame="1"/>
            <w:lang w:eastAsia="en-GB"/>
          </w:rPr>
          <w:t>[78]</w:t>
        </w:r>
        <w:r w:rsidR="00262E3B">
          <w:rPr>
            <w:rFonts w:ascii="Times New Roman" w:eastAsia="Times New Roman" w:hAnsi="Times New Roman" w:cs="Times New Roman"/>
            <w:sz w:val="24"/>
            <w:szCs w:val="24"/>
            <w:bdr w:val="none" w:sz="0" w:space="0" w:color="auto" w:frame="1"/>
            <w:lang w:eastAsia="en-GB"/>
          </w:rPr>
          <w:fldChar w:fldCharType="end"/>
        </w:r>
      </w:ins>
      <w:ins w:id="22" w:author="Jagtap, Swapnil Sarjerao" w:date="2024-09-23T18:08:00Z">
        <w:r w:rsidR="00262E3B" w:rsidRPr="00262E3B">
          <w:rPr>
            <w:rFonts w:ascii="Times New Roman" w:eastAsia="Times New Roman" w:hAnsi="Times New Roman" w:cs="Times New Roman"/>
            <w:sz w:val="24"/>
            <w:szCs w:val="24"/>
            <w:bdr w:val="none" w:sz="0" w:space="0" w:color="auto" w:frame="1"/>
            <w:lang w:eastAsia="en-GB"/>
          </w:rPr>
          <w:t xml:space="preserve">, the hydrogen engine operates at same thrust between baseline engine fuelled by sustainable </w:t>
        </w:r>
        <w:r w:rsidR="00262E3B" w:rsidRPr="00262E3B">
          <w:rPr>
            <w:rFonts w:ascii="Times New Roman" w:eastAsia="Times New Roman" w:hAnsi="Times New Roman" w:cs="Times New Roman"/>
            <w:sz w:val="24"/>
            <w:szCs w:val="24"/>
            <w:bdr w:val="none" w:sz="0" w:space="0" w:color="auto" w:frame="1"/>
            <w:lang w:eastAsia="en-GB"/>
          </w:rPr>
          <w:lastRenderedPageBreak/>
          <w:t xml:space="preserve">aviation fuel (SAF) and </w:t>
        </w:r>
      </w:ins>
      <w:ins w:id="23" w:author="Jagtap, Swapnil Sarjerao" w:date="2024-09-23T18:09:00Z" w16du:dateUtc="2024-09-23T22:09:00Z">
        <w:r w:rsidR="00262E3B" w:rsidRPr="00262E3B">
          <w:rPr>
            <w:rFonts w:ascii="Times New Roman" w:eastAsia="Times New Roman" w:hAnsi="Times New Roman" w:cs="Times New Roman"/>
            <w:sz w:val="24"/>
            <w:szCs w:val="24"/>
            <w:bdr w:val="none" w:sz="0" w:space="0" w:color="auto" w:frame="1"/>
            <w:lang w:eastAsia="en-GB"/>
          </w:rPr>
          <w:t>LH</w:t>
        </w:r>
        <w:r w:rsidR="00262E3B" w:rsidRPr="00262E3B">
          <w:rPr>
            <w:rFonts w:ascii="Times New Roman" w:eastAsia="Times New Roman" w:hAnsi="Times New Roman" w:cs="Times New Roman"/>
            <w:sz w:val="24"/>
            <w:szCs w:val="24"/>
            <w:bdr w:val="none" w:sz="0" w:space="0" w:color="auto" w:frame="1"/>
            <w:vertAlign w:val="subscript"/>
            <w:lang w:eastAsia="en-GB"/>
          </w:rPr>
          <w:t>2</w:t>
        </w:r>
      </w:ins>
      <w:ins w:id="24" w:author="Jagtap, Swapnil Sarjerao" w:date="2024-09-23T18:08:00Z">
        <w:r w:rsidR="00262E3B" w:rsidRPr="00262E3B">
          <w:rPr>
            <w:rFonts w:ascii="Times New Roman" w:eastAsia="Times New Roman" w:hAnsi="Times New Roman" w:cs="Times New Roman"/>
            <w:sz w:val="24"/>
            <w:szCs w:val="24"/>
            <w:bdr w:val="none" w:sz="0" w:space="0" w:color="auto" w:frame="1"/>
            <w:lang w:eastAsia="en-GB"/>
          </w:rPr>
          <w:t xml:space="preserve">. The engine cycle performance model with all equations is described in </w:t>
        </w:r>
        <w:proofErr w:type="spellStart"/>
        <w:r w:rsidR="00262E3B" w:rsidRPr="00262E3B">
          <w:rPr>
            <w:rFonts w:ascii="Times New Roman" w:eastAsia="Times New Roman" w:hAnsi="Times New Roman" w:cs="Times New Roman"/>
            <w:sz w:val="24"/>
            <w:szCs w:val="24"/>
            <w:bdr w:val="none" w:sz="0" w:space="0" w:color="auto" w:frame="1"/>
            <w:lang w:eastAsia="en-GB"/>
          </w:rPr>
          <w:t>Palies</w:t>
        </w:r>
        <w:proofErr w:type="spellEnd"/>
        <w:r w:rsidR="00262E3B" w:rsidRPr="00262E3B">
          <w:rPr>
            <w:rFonts w:ascii="Times New Roman" w:eastAsia="Times New Roman" w:hAnsi="Times New Roman" w:cs="Times New Roman"/>
            <w:sz w:val="24"/>
            <w:szCs w:val="24"/>
            <w:bdr w:val="none" w:sz="0" w:space="0" w:color="auto" w:frame="1"/>
            <w:lang w:eastAsia="en-GB"/>
          </w:rPr>
          <w:t xml:space="preserve"> </w:t>
        </w:r>
      </w:ins>
      <w:ins w:id="25" w:author="Jagtap, Swapnil Sarjerao" w:date="2024-09-23T18:09:00Z" w16du:dateUtc="2024-09-23T22:09:00Z">
        <w:r w:rsidR="00262E3B">
          <w:rPr>
            <w:rFonts w:ascii="Times New Roman" w:eastAsia="Times New Roman" w:hAnsi="Times New Roman" w:cs="Times New Roman"/>
            <w:sz w:val="24"/>
            <w:szCs w:val="24"/>
            <w:bdr w:val="none" w:sz="0" w:space="0" w:color="auto" w:frame="1"/>
            <w:lang w:eastAsia="en-GB"/>
          </w:rPr>
          <w:fldChar w:fldCharType="begin" w:fldLock="1"/>
        </w:r>
        <w:r w:rsidR="00262E3B">
          <w:rPr>
            <w:rFonts w:ascii="Times New Roman" w:eastAsia="Times New Roman" w:hAnsi="Times New Roman" w:cs="Times New Roman"/>
            <w:sz w:val="24"/>
            <w:szCs w:val="24"/>
            <w:bdr w:val="none" w:sz="0" w:space="0" w:color="auto" w:frame="1"/>
            <w:lang w:eastAsia="en-GB"/>
          </w:rPr>
          <w:instrText>ADDIN CSL_CITATION {"citationItems":[{"id":"ITEM-1","itemData":{"DOI":"10.1115/1.4055270/1145558","ISSN":"15288919","abstract":"This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Power","id":"ITEM-1","issue":"10","issued":{"date-parts":[["2022","10","1"]]},"publisher":"American Society of Mechanical Engineers (ASME)","title":"Hydrogen Thermal-Powered Aircraft Combustion and Propulsion System","type":"article-journal","volume":"144"},"uris":["http://www.mendeley.com/documents/?uuid=5e0eab6a-25b5-36dd-a1e0-73e1135c0c07"]}],"mendeley":{"formattedCitation":"[78]","plainTextFormattedCitation":"[78]","previouslyFormattedCitation":"[70]"},"properties":{"noteIndex":0},"schema":"https://github.com/citation-style-language/schema/raw/master/csl-citation.json"}</w:instrText>
        </w:r>
        <w:r w:rsidR="00262E3B">
          <w:rPr>
            <w:rFonts w:ascii="Times New Roman" w:eastAsia="Times New Roman" w:hAnsi="Times New Roman" w:cs="Times New Roman"/>
            <w:sz w:val="24"/>
            <w:szCs w:val="24"/>
            <w:bdr w:val="none" w:sz="0" w:space="0" w:color="auto" w:frame="1"/>
            <w:lang w:eastAsia="en-GB"/>
          </w:rPr>
          <w:fldChar w:fldCharType="separate"/>
        </w:r>
        <w:r w:rsidR="00262E3B" w:rsidRPr="00B54272">
          <w:rPr>
            <w:rFonts w:ascii="Times New Roman" w:eastAsia="Times New Roman" w:hAnsi="Times New Roman" w:cs="Times New Roman"/>
            <w:noProof/>
            <w:sz w:val="24"/>
            <w:szCs w:val="24"/>
            <w:bdr w:val="none" w:sz="0" w:space="0" w:color="auto" w:frame="1"/>
            <w:lang w:eastAsia="en-GB"/>
          </w:rPr>
          <w:t>[78]</w:t>
        </w:r>
        <w:r w:rsidR="00262E3B">
          <w:rPr>
            <w:rFonts w:ascii="Times New Roman" w:eastAsia="Times New Roman" w:hAnsi="Times New Roman" w:cs="Times New Roman"/>
            <w:sz w:val="24"/>
            <w:szCs w:val="24"/>
            <w:bdr w:val="none" w:sz="0" w:space="0" w:color="auto" w:frame="1"/>
            <w:lang w:eastAsia="en-GB"/>
          </w:rPr>
          <w:fldChar w:fldCharType="end"/>
        </w:r>
      </w:ins>
      <w:ins w:id="26" w:author="Jagtap, Swapnil Sarjerao" w:date="2024-09-23T18:08:00Z">
        <w:r w:rsidR="00262E3B" w:rsidRPr="00262E3B">
          <w:rPr>
            <w:rFonts w:ascii="Times New Roman" w:eastAsia="Times New Roman" w:hAnsi="Times New Roman" w:cs="Times New Roman"/>
            <w:sz w:val="24"/>
            <w:szCs w:val="24"/>
            <w:bdr w:val="none" w:sz="0" w:space="0" w:color="auto" w:frame="1"/>
            <w:lang w:eastAsia="en-GB"/>
          </w:rPr>
          <w:t>. Th</w:t>
        </w:r>
      </w:ins>
      <w:ins w:id="27" w:author="Jagtap, Swapnil Sarjerao" w:date="2024-09-23T18:14:00Z" w16du:dateUtc="2024-09-23T22:14:00Z">
        <w:r w:rsidR="00933E4A">
          <w:rPr>
            <w:rFonts w:ascii="Times New Roman" w:eastAsia="Times New Roman" w:hAnsi="Times New Roman" w:cs="Times New Roman"/>
            <w:sz w:val="24"/>
            <w:szCs w:val="24"/>
            <w:bdr w:val="none" w:sz="0" w:space="0" w:color="auto" w:frame="1"/>
            <w:lang w:eastAsia="en-GB"/>
          </w:rPr>
          <w:t>e</w:t>
        </w:r>
      </w:ins>
      <w:ins w:id="28" w:author="Jagtap, Swapnil Sarjerao" w:date="2024-09-23T18:13:00Z" w16du:dateUtc="2024-09-23T22:13:00Z">
        <w:r w:rsidR="00933E4A">
          <w:rPr>
            <w:rFonts w:ascii="Times New Roman" w:eastAsia="Times New Roman" w:hAnsi="Times New Roman" w:cs="Times New Roman"/>
            <w:sz w:val="24"/>
            <w:szCs w:val="24"/>
            <w:bdr w:val="none" w:sz="0" w:space="0" w:color="auto" w:frame="1"/>
            <w:lang w:eastAsia="en-GB"/>
          </w:rPr>
          <w:t xml:space="preserve"> prior</w:t>
        </w:r>
      </w:ins>
      <w:ins w:id="29" w:author="Jagtap, Swapnil Sarjerao" w:date="2024-09-23T18:08:00Z">
        <w:r w:rsidR="00262E3B" w:rsidRPr="00262E3B">
          <w:rPr>
            <w:rFonts w:ascii="Times New Roman" w:eastAsia="Times New Roman" w:hAnsi="Times New Roman" w:cs="Times New Roman"/>
            <w:sz w:val="24"/>
            <w:szCs w:val="24"/>
            <w:bdr w:val="none" w:sz="0" w:space="0" w:color="auto" w:frame="1"/>
            <w:lang w:eastAsia="en-GB"/>
          </w:rPr>
          <w:t xml:space="preserve"> work</w:t>
        </w:r>
      </w:ins>
      <w:ins w:id="30" w:author="Jagtap, Swapnil Sarjerao" w:date="2024-09-23T18:14:00Z" w16du:dateUtc="2024-09-23T22:14:00Z">
        <w:r w:rsidR="00933E4A">
          <w:rPr>
            <w:rFonts w:ascii="Times New Roman" w:eastAsia="Times New Roman" w:hAnsi="Times New Roman" w:cs="Times New Roman"/>
            <w:sz w:val="24"/>
            <w:szCs w:val="24"/>
            <w:bdr w:val="none" w:sz="0" w:space="0" w:color="auto" w:frame="1"/>
            <w:lang w:eastAsia="en-GB"/>
          </w:rPr>
          <w:t xml:space="preserve"> </w:t>
        </w:r>
        <w:r w:rsidR="00933E4A">
          <w:rPr>
            <w:rFonts w:ascii="Times New Roman" w:eastAsia="Times New Roman" w:hAnsi="Times New Roman" w:cs="Times New Roman"/>
            <w:sz w:val="24"/>
            <w:szCs w:val="24"/>
            <w:bdr w:val="none" w:sz="0" w:space="0" w:color="auto" w:frame="1"/>
            <w:lang w:eastAsia="en-GB"/>
          </w:rPr>
          <w:fldChar w:fldCharType="begin" w:fldLock="1"/>
        </w:r>
        <w:r w:rsidR="00933E4A">
          <w:rPr>
            <w:rFonts w:ascii="Times New Roman" w:eastAsia="Times New Roman" w:hAnsi="Times New Roman" w:cs="Times New Roman"/>
            <w:sz w:val="24"/>
            <w:szCs w:val="24"/>
            <w:bdr w:val="none" w:sz="0" w:space="0" w:color="auto" w:frame="1"/>
            <w:lang w:eastAsia="en-GB"/>
          </w:rPr>
          <w:instrText>ADDIN CSL_CITATION {"citationItems":[{"id":"ITEM-1","itemData":{"DOI":"10.1115/1.4055270/1145558","ISSN":"15288919","abstract":"This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Power","id":"ITEM-1","issue":"10","issued":{"date-parts":[["2022","10","1"]]},"publisher":"American Society of Mechanical Engineers (ASME)","title":"Hydrogen Thermal-Powered Aircraft Combustion and Propulsion System","type":"article-journal","volume":"144"},"uris":["http://www.mendeley.com/documents/?uuid=5e0eab6a-25b5-36dd-a1e0-73e1135c0c07"]}],"mendeley":{"formattedCitation":"[78]","plainTextFormattedCitation":"[78]","previouslyFormattedCitation":"[70]"},"properties":{"noteIndex":0},"schema":"https://github.com/citation-style-language/schema/raw/master/csl-citation.json"}</w:instrText>
        </w:r>
        <w:r w:rsidR="00933E4A">
          <w:rPr>
            <w:rFonts w:ascii="Times New Roman" w:eastAsia="Times New Roman" w:hAnsi="Times New Roman" w:cs="Times New Roman"/>
            <w:sz w:val="24"/>
            <w:szCs w:val="24"/>
            <w:bdr w:val="none" w:sz="0" w:space="0" w:color="auto" w:frame="1"/>
            <w:lang w:eastAsia="en-GB"/>
          </w:rPr>
          <w:fldChar w:fldCharType="separate"/>
        </w:r>
        <w:r w:rsidR="00933E4A" w:rsidRPr="00B54272">
          <w:rPr>
            <w:rFonts w:ascii="Times New Roman" w:eastAsia="Times New Roman" w:hAnsi="Times New Roman" w:cs="Times New Roman"/>
            <w:noProof/>
            <w:sz w:val="24"/>
            <w:szCs w:val="24"/>
            <w:bdr w:val="none" w:sz="0" w:space="0" w:color="auto" w:frame="1"/>
            <w:lang w:eastAsia="en-GB"/>
          </w:rPr>
          <w:t>[78]</w:t>
        </w:r>
        <w:r w:rsidR="00933E4A">
          <w:rPr>
            <w:rFonts w:ascii="Times New Roman" w:eastAsia="Times New Roman" w:hAnsi="Times New Roman" w:cs="Times New Roman"/>
            <w:sz w:val="24"/>
            <w:szCs w:val="24"/>
            <w:bdr w:val="none" w:sz="0" w:space="0" w:color="auto" w:frame="1"/>
            <w:lang w:eastAsia="en-GB"/>
          </w:rPr>
          <w:fldChar w:fldCharType="end"/>
        </w:r>
      </w:ins>
      <w:ins w:id="31" w:author="Jagtap, Swapnil Sarjerao" w:date="2024-09-23T18:08:00Z">
        <w:r w:rsidR="00262E3B" w:rsidRPr="00262E3B">
          <w:rPr>
            <w:rFonts w:ascii="Times New Roman" w:eastAsia="Times New Roman" w:hAnsi="Times New Roman" w:cs="Times New Roman"/>
            <w:sz w:val="24"/>
            <w:szCs w:val="24"/>
            <w:bdr w:val="none" w:sz="0" w:space="0" w:color="auto" w:frame="1"/>
            <w:lang w:eastAsia="en-GB"/>
          </w:rPr>
          <w:t xml:space="preserve"> established a retrofitting procedure for hydrogen aircraft and </w:t>
        </w:r>
      </w:ins>
      <w:ins w:id="32" w:author="Jagtap, Swapnil Sarjerao" w:date="2024-09-23T18:14:00Z" w16du:dateUtc="2024-09-23T22:14:00Z">
        <w:r w:rsidR="00933E4A">
          <w:rPr>
            <w:rFonts w:ascii="Times New Roman" w:eastAsia="Times New Roman" w:hAnsi="Times New Roman" w:cs="Times New Roman"/>
            <w:sz w:val="24"/>
            <w:szCs w:val="24"/>
            <w:bdr w:val="none" w:sz="0" w:space="0" w:color="auto" w:frame="1"/>
            <w:lang w:eastAsia="en-GB"/>
          </w:rPr>
          <w:t xml:space="preserve">the present work </w:t>
        </w:r>
        <w:r w:rsidR="006A0254">
          <w:rPr>
            <w:rFonts w:ascii="Times New Roman" w:eastAsia="Times New Roman" w:hAnsi="Times New Roman" w:cs="Times New Roman"/>
            <w:sz w:val="24"/>
            <w:szCs w:val="24"/>
            <w:bdr w:val="none" w:sz="0" w:space="0" w:color="auto" w:frame="1"/>
            <w:lang w:eastAsia="en-GB"/>
          </w:rPr>
          <w:t xml:space="preserve">builds </w:t>
        </w:r>
      </w:ins>
      <w:ins w:id="33" w:author="Jagtap, Swapnil Sarjerao" w:date="2024-09-23T18:08:00Z">
        <w:r w:rsidR="00262E3B" w:rsidRPr="00262E3B">
          <w:rPr>
            <w:rFonts w:ascii="Times New Roman" w:eastAsia="Times New Roman" w:hAnsi="Times New Roman" w:cs="Times New Roman"/>
            <w:sz w:val="24"/>
            <w:szCs w:val="24"/>
            <w:bdr w:val="none" w:sz="0" w:space="0" w:color="auto" w:frame="1"/>
            <w:lang w:eastAsia="en-GB"/>
          </w:rPr>
          <w:t>upon it</w:t>
        </w:r>
      </w:ins>
      <w:ins w:id="34" w:author="Jagtap, Swapnil Sarjerao" w:date="2024-09-23T18:16:00Z" w16du:dateUtc="2024-09-23T22:16:00Z">
        <w:r w:rsidR="006A0254">
          <w:rPr>
            <w:rFonts w:ascii="Times New Roman" w:eastAsia="Times New Roman" w:hAnsi="Times New Roman" w:cs="Times New Roman"/>
            <w:sz w:val="24"/>
            <w:szCs w:val="24"/>
            <w:bdr w:val="none" w:sz="0" w:space="0" w:color="auto" w:frame="1"/>
            <w:lang w:eastAsia="en-GB"/>
          </w:rPr>
          <w:t xml:space="preserve"> by</w:t>
        </w:r>
      </w:ins>
      <w:ins w:id="35" w:author="Jagtap, Swapnil Sarjerao" w:date="2024-09-23T18:15:00Z" w16du:dateUtc="2024-09-23T22:15:00Z">
        <w:r w:rsidR="006A0254">
          <w:rPr>
            <w:rFonts w:ascii="Times New Roman" w:eastAsia="Times New Roman" w:hAnsi="Times New Roman" w:cs="Times New Roman"/>
            <w:sz w:val="24"/>
            <w:szCs w:val="24"/>
            <w:bdr w:val="none" w:sz="0" w:space="0" w:color="auto" w:frame="1"/>
            <w:lang w:eastAsia="en-GB"/>
          </w:rPr>
          <w:t xml:space="preserve"> considering </w:t>
        </w:r>
      </w:ins>
      <w:ins w:id="36" w:author="Jagtap, Swapnil Sarjerao" w:date="2024-09-23T18:16:00Z" w16du:dateUtc="2024-09-23T22:16:00Z">
        <w:r w:rsidR="006A0254">
          <w:rPr>
            <w:rFonts w:ascii="Times New Roman" w:eastAsia="Times New Roman" w:hAnsi="Times New Roman" w:cs="Times New Roman"/>
            <w:sz w:val="24"/>
            <w:szCs w:val="24"/>
            <w:bdr w:val="none" w:sz="0" w:space="0" w:color="auto" w:frame="1"/>
            <w:lang w:eastAsia="en-GB"/>
          </w:rPr>
          <w:t xml:space="preserve">the </w:t>
        </w:r>
        <w:r w:rsidR="006A0254">
          <w:rPr>
            <w:rFonts w:ascii="Times New Roman" w:eastAsia="Times New Roman" w:hAnsi="Times New Roman" w:cs="Times New Roman"/>
            <w:sz w:val="24"/>
            <w:szCs w:val="24"/>
            <w:bdr w:val="none" w:sz="0" w:space="0" w:color="auto" w:frame="1"/>
            <w:lang w:eastAsia="en-GB"/>
          </w:rPr>
          <w:t xml:space="preserve">effect of reduced aircraft weight on reduced </w:t>
        </w:r>
        <w:r w:rsidR="006A0254">
          <w:rPr>
            <w:rFonts w:ascii="Times New Roman" w:eastAsia="Times New Roman" w:hAnsi="Times New Roman" w:cs="Times New Roman"/>
            <w:sz w:val="24"/>
            <w:szCs w:val="24"/>
            <w:bdr w:val="none" w:sz="0" w:space="0" w:color="auto" w:frame="1"/>
            <w:lang w:eastAsia="en-GB"/>
          </w:rPr>
          <w:t xml:space="preserve">thrust requirement and </w:t>
        </w:r>
      </w:ins>
      <w:ins w:id="37" w:author="Jagtap, Swapnil Sarjerao" w:date="2024-09-23T18:15:00Z" w16du:dateUtc="2024-09-23T22:15:00Z">
        <w:r w:rsidR="006A0254">
          <w:rPr>
            <w:rFonts w:ascii="Times New Roman" w:eastAsia="Times New Roman" w:hAnsi="Times New Roman" w:cs="Times New Roman"/>
            <w:sz w:val="24"/>
            <w:szCs w:val="24"/>
            <w:bdr w:val="none" w:sz="0" w:space="0" w:color="auto" w:frame="1"/>
            <w:lang w:eastAsia="en-GB"/>
          </w:rPr>
          <w:t>all major off-design points with on-design point analysis</w:t>
        </w:r>
      </w:ins>
      <w:ins w:id="38" w:author="Jagtap, Swapnil Sarjerao" w:date="2024-09-23T18:21:00Z" w16du:dateUtc="2024-09-23T22:21:00Z">
        <w:r w:rsidR="00BE6566">
          <w:rPr>
            <w:rFonts w:ascii="Times New Roman" w:eastAsia="Times New Roman" w:hAnsi="Times New Roman" w:cs="Times New Roman"/>
            <w:sz w:val="24"/>
            <w:szCs w:val="24"/>
            <w:bdr w:val="none" w:sz="0" w:space="0" w:color="auto" w:frame="1"/>
            <w:lang w:eastAsia="en-GB"/>
          </w:rPr>
          <w:t>, for a clean-</w:t>
        </w:r>
      </w:ins>
      <w:ins w:id="39" w:author="Jagtap, Swapnil Sarjerao" w:date="2024-09-23T18:22:00Z" w16du:dateUtc="2024-09-23T22:22:00Z">
        <w:r w:rsidR="00BE6566">
          <w:rPr>
            <w:rFonts w:ascii="Times New Roman" w:eastAsia="Times New Roman" w:hAnsi="Times New Roman" w:cs="Times New Roman"/>
            <w:sz w:val="24"/>
            <w:szCs w:val="24"/>
            <w:bdr w:val="none" w:sz="0" w:space="0" w:color="auto" w:frame="1"/>
            <w:lang w:eastAsia="en-GB"/>
          </w:rPr>
          <w:t>sheet (non-retrofit) design</w:t>
        </w:r>
      </w:ins>
      <w:ins w:id="40" w:author="Jagtap, Swapnil Sarjerao" w:date="2024-09-23T18:08:00Z">
        <w:r w:rsidR="00262E3B" w:rsidRPr="00262E3B">
          <w:rPr>
            <w:rFonts w:ascii="Times New Roman" w:eastAsia="Times New Roman" w:hAnsi="Times New Roman" w:cs="Times New Roman"/>
            <w:sz w:val="24"/>
            <w:szCs w:val="24"/>
            <w:bdr w:val="none" w:sz="0" w:space="0" w:color="auto" w:frame="1"/>
            <w:lang w:eastAsia="en-GB"/>
          </w:rPr>
          <w:t>.</w:t>
        </w:r>
      </w:ins>
      <w:ins w:id="41" w:author="Jagtap, Swapnil Sarjerao" w:date="2024-09-23T18:08:00Z" w16du:dateUtc="2024-09-23T22:08:00Z">
        <w:r w:rsidR="00262E3B">
          <w:rPr>
            <w:rFonts w:ascii="Times New Roman" w:eastAsia="Times New Roman" w:hAnsi="Times New Roman" w:cs="Times New Roman"/>
            <w:sz w:val="24"/>
            <w:szCs w:val="24"/>
            <w:bdr w:val="none" w:sz="0" w:space="0" w:color="auto" w:frame="1"/>
            <w:lang w:eastAsia="en-GB"/>
          </w:rPr>
          <w:t xml:space="preserve"> </w:t>
        </w:r>
      </w:ins>
      <w:del w:id="42" w:author="Jagtap, Swapnil Sarjerao" w:date="2024-09-23T18:08:00Z" w16du:dateUtc="2024-09-23T22:08:00Z">
        <w:r w:rsidDel="00262E3B">
          <w:rPr>
            <w:rFonts w:ascii="Times New Roman" w:eastAsia="Times New Roman" w:hAnsi="Times New Roman" w:cs="Times New Roman"/>
            <w:sz w:val="24"/>
            <w:szCs w:val="24"/>
            <w:bdr w:val="none" w:sz="0" w:space="0" w:color="auto" w:frame="1"/>
            <w:lang w:eastAsia="en-GB"/>
          </w:rPr>
          <w:delText xml:space="preserve">For </w:delText>
        </w:r>
        <w:r w:rsidRPr="004F26EF" w:rsidDel="00262E3B">
          <w:rPr>
            <w:rFonts w:ascii="Times New Roman" w:eastAsia="Times New Roman" w:hAnsi="Times New Roman" w:cs="Times New Roman"/>
            <w:sz w:val="24"/>
            <w:szCs w:val="24"/>
            <w:bdr w:val="none" w:sz="0" w:space="0" w:color="auto" w:frame="1"/>
            <w:lang w:eastAsia="en-GB"/>
          </w:rPr>
          <w:delText>LH</w:delText>
        </w:r>
        <w:r w:rsidRPr="004F26EF" w:rsidDel="00262E3B">
          <w:rPr>
            <w:rFonts w:ascii="Times New Roman" w:eastAsia="Times New Roman" w:hAnsi="Times New Roman" w:cs="Times New Roman"/>
            <w:sz w:val="24"/>
            <w:szCs w:val="24"/>
            <w:bdr w:val="none" w:sz="0" w:space="0" w:color="auto" w:frame="1"/>
            <w:vertAlign w:val="subscript"/>
            <w:lang w:eastAsia="en-GB"/>
          </w:rPr>
          <w:delText>2</w:delText>
        </w:r>
        <w:r w:rsidDel="00262E3B">
          <w:rPr>
            <w:rFonts w:ascii="Times New Roman" w:eastAsia="Times New Roman" w:hAnsi="Times New Roman" w:cs="Times New Roman"/>
            <w:sz w:val="24"/>
            <w:szCs w:val="24"/>
            <w:bdr w:val="none" w:sz="0" w:space="0" w:color="auto" w:frame="1"/>
            <w:lang w:eastAsia="en-GB"/>
          </w:rPr>
          <w:delText xml:space="preserve"> </w:delText>
        </w:r>
        <w:r w:rsidR="007C0B25" w:rsidDel="00262E3B">
          <w:rPr>
            <w:rFonts w:ascii="Times New Roman" w:eastAsia="Times New Roman" w:hAnsi="Times New Roman" w:cs="Times New Roman"/>
            <w:sz w:val="24"/>
            <w:szCs w:val="24"/>
            <w:bdr w:val="none" w:sz="0" w:space="0" w:color="auto" w:frame="1"/>
            <w:lang w:eastAsia="en-GB"/>
          </w:rPr>
          <w:delText xml:space="preserve">engine, </w:delText>
        </w:r>
        <w:r w:rsidDel="00262E3B">
          <w:rPr>
            <w:rFonts w:ascii="Times New Roman" w:eastAsia="Times New Roman" w:hAnsi="Times New Roman" w:cs="Times New Roman"/>
            <w:sz w:val="24"/>
            <w:szCs w:val="24"/>
            <w:bdr w:val="none" w:sz="0" w:space="0" w:color="auto" w:frame="1"/>
            <w:lang w:eastAsia="en-GB"/>
          </w:rPr>
          <w:delText>the emissions, fuel flow rate, and adiabatic flame temperatures are known at cruise and SLS.</w:delText>
        </w:r>
        <w:r w:rsidR="00C61D64" w:rsidDel="00262E3B">
          <w:rPr>
            <w:rFonts w:ascii="Times New Roman" w:eastAsia="Times New Roman" w:hAnsi="Times New Roman" w:cs="Times New Roman"/>
            <w:sz w:val="24"/>
            <w:szCs w:val="24"/>
            <w:bdr w:val="none" w:sz="0" w:space="0" w:color="auto" w:frame="1"/>
            <w:lang w:eastAsia="en-GB"/>
          </w:rPr>
          <w:delText xml:space="preserve"> However, i</w:delText>
        </w:r>
        <w:r w:rsidDel="00262E3B">
          <w:rPr>
            <w:rFonts w:ascii="Times New Roman" w:eastAsia="Times New Roman" w:hAnsi="Times New Roman" w:cs="Times New Roman"/>
            <w:sz w:val="24"/>
            <w:szCs w:val="24"/>
            <w:bdr w:val="none" w:sz="0" w:space="0" w:color="auto" w:frame="1"/>
            <w:lang w:eastAsia="en-GB"/>
          </w:rPr>
          <w:delText xml:space="preserve">t is unclear whether the hydrogen engine operates at same thrust </w:delText>
        </w:r>
        <w:r w:rsidR="004A084A" w:rsidDel="00262E3B">
          <w:rPr>
            <w:rFonts w:ascii="Times New Roman" w:eastAsia="Times New Roman" w:hAnsi="Times New Roman" w:cs="Times New Roman"/>
            <w:sz w:val="24"/>
            <w:szCs w:val="24"/>
            <w:bdr w:val="none" w:sz="0" w:space="0" w:color="auto" w:frame="1"/>
            <w:lang w:eastAsia="en-GB"/>
          </w:rPr>
          <w:delText>or modified thrust compared to the</w:delText>
        </w:r>
        <w:r w:rsidR="005D2378" w:rsidDel="00262E3B">
          <w:rPr>
            <w:rFonts w:ascii="Times New Roman" w:eastAsia="Times New Roman" w:hAnsi="Times New Roman" w:cs="Times New Roman"/>
            <w:sz w:val="24"/>
            <w:szCs w:val="24"/>
            <w:bdr w:val="none" w:sz="0" w:space="0" w:color="auto" w:frame="1"/>
            <w:lang w:eastAsia="en-GB"/>
          </w:rPr>
          <w:delText>ir</w:delText>
        </w:r>
        <w:r w:rsidDel="00262E3B">
          <w:rPr>
            <w:rFonts w:ascii="Times New Roman" w:eastAsia="Times New Roman" w:hAnsi="Times New Roman" w:cs="Times New Roman"/>
            <w:sz w:val="24"/>
            <w:szCs w:val="24"/>
            <w:bdr w:val="none" w:sz="0" w:space="0" w:color="auto" w:frame="1"/>
            <w:lang w:eastAsia="en-GB"/>
          </w:rPr>
          <w:delText xml:space="preserve"> </w:delText>
        </w:r>
        <w:r w:rsidR="005D2378" w:rsidDel="00262E3B">
          <w:rPr>
            <w:rFonts w:ascii="Times New Roman" w:eastAsia="Times New Roman" w:hAnsi="Times New Roman" w:cs="Times New Roman"/>
            <w:sz w:val="24"/>
            <w:szCs w:val="24"/>
            <w:bdr w:val="none" w:sz="0" w:space="0" w:color="auto" w:frame="1"/>
            <w:lang w:eastAsia="en-GB"/>
          </w:rPr>
          <w:delText xml:space="preserve">baseline </w:delText>
        </w:r>
        <w:r w:rsidDel="00262E3B">
          <w:rPr>
            <w:rFonts w:ascii="Times New Roman" w:eastAsia="Times New Roman" w:hAnsi="Times New Roman" w:cs="Times New Roman"/>
            <w:sz w:val="24"/>
            <w:szCs w:val="24"/>
            <w:bdr w:val="none" w:sz="0" w:space="0" w:color="auto" w:frame="1"/>
            <w:lang w:eastAsia="en-GB"/>
          </w:rPr>
          <w:delText>engine fuelled by sustainable aviation fuel (SAF). The engine cycle performance data at all aircraft</w:delText>
        </w:r>
        <w:r w:rsidR="004A45D8" w:rsidDel="00262E3B">
          <w:rPr>
            <w:rFonts w:ascii="Times New Roman" w:eastAsia="Times New Roman" w:hAnsi="Times New Roman" w:cs="Times New Roman"/>
            <w:sz w:val="24"/>
            <w:szCs w:val="24"/>
            <w:bdr w:val="none" w:sz="0" w:space="0" w:color="auto" w:frame="1"/>
            <w:lang w:eastAsia="en-GB"/>
          </w:rPr>
          <w:delText xml:space="preserve"> flight</w:delText>
        </w:r>
        <w:r w:rsidDel="00262E3B">
          <w:rPr>
            <w:rFonts w:ascii="Times New Roman" w:eastAsia="Times New Roman" w:hAnsi="Times New Roman" w:cs="Times New Roman"/>
            <w:sz w:val="24"/>
            <w:szCs w:val="24"/>
            <w:bdr w:val="none" w:sz="0" w:space="0" w:color="auto" w:frame="1"/>
            <w:lang w:eastAsia="en-GB"/>
          </w:rPr>
          <w:delText xml:space="preserve"> mission points are unknown from studies by Nercy et al.</w:delText>
        </w:r>
        <w:r w:rsidR="006D4A73" w:rsidDel="00262E3B">
          <w:rPr>
            <w:rFonts w:ascii="Times New Roman" w:eastAsia="Times New Roman" w:hAnsi="Times New Roman" w:cs="Times New Roman"/>
            <w:sz w:val="24"/>
            <w:szCs w:val="24"/>
            <w:bdr w:val="none" w:sz="0" w:space="0" w:color="auto" w:frame="1"/>
            <w:lang w:eastAsia="en-GB"/>
          </w:rPr>
          <w:delText xml:space="preserve"> </w:delText>
        </w:r>
        <w:r w:rsidR="006D4A73" w:rsidDel="00262E3B">
          <w:rPr>
            <w:rFonts w:ascii="Times New Roman" w:eastAsia="Times New Roman" w:hAnsi="Times New Roman" w:cs="Times New Roman"/>
            <w:sz w:val="24"/>
            <w:szCs w:val="24"/>
            <w:bdr w:val="none" w:sz="0" w:space="0" w:color="auto" w:frame="1"/>
            <w:lang w:eastAsia="en-GB"/>
          </w:rPr>
          <w:fldChar w:fldCharType="begin" w:fldLock="1"/>
        </w:r>
        <w:r w:rsidR="00062E0E" w:rsidDel="00262E3B">
          <w:rPr>
            <w:rFonts w:ascii="Times New Roman" w:eastAsia="Times New Roman" w:hAnsi="Times New Roman" w:cs="Times New Roman"/>
            <w:sz w:val="24"/>
            <w:szCs w:val="24"/>
            <w:bdr w:val="none" w:sz="0" w:space="0" w:color="auto" w:frame="1"/>
            <w:lang w:eastAsia="en-GB"/>
          </w:rPr>
          <w:delInstrText>ADDIN CSL_CITATION {"citationItems":[{"id":"ITEM-1","itemData":{"DOI":"10.1115/GT2023-103247","abstract":"Aviation decarbonization is an essential step to contribute to reduce the CO2 footprint and the impact on climate. Among the various possible avenues to fulfill this requirement, thermal-powered aircraft fueled with liquid hydrogen is considered in this paper. Considering the several challenges at stake, one central question that subsists in deploying such aircraft is the impact of the fuel on the Breguet range. For example, for hydrogen, the density either as a gas or as a liquid is very low compared to other in-use or being considered fuels, yet its specific energy (MJ/kg) is the highest. These two major differences, fluid density and energy density, need to be coupled to the aircraft range to assess accurately what type of flights mission can be covered with hydrogen or other fuel. In this paper, a model is developed and applied to three different fuels to determine the corresponding aircraft range, volume of tank, and engine fuel mass flow rate for two mission profiles and two aircraft class. The mission profiles considered are both short and long haul. The aircraft studied are narrow-body and wide-body aircraft class. The two main fuels considered in this paper are SAF and hydrogen. The model development is presented as well as the iterative procedure to calculate key quantities. It is shown that for a narrow-body aircraft and a range of 1322 km, it would require nearly one ton of liquid hydrogen, which represents an estimated corresponding tank volume of 15 m3. This result is of major importance because as of today narrow-body aircraft are responsible for nearly 50% of the aviation CO2 footprint worldwide and are used on average over distances of 1322 km.","author":[{"dropping-particle":"","family":"Nercy - Maingard","given":"Hugo","non-dropping-particle":"de","parse-names":false,"suffix":""},{"dropping-particle":"","family":"Palies","given":"Paul","non-dropping-particle":"","parse-names":false,"suffix":""}],"id":"ITEM-1","issued":{"date-parts":[["2023","9","28"]]},"publisher":"American Society of Mechanical Engineers Digital Collection","title":"Impact of Fuel Type on Aircraft Range: An Initial Optimization Study","type":"article-journal"},"uris":["http://www.mendeley.com/documents/?uuid=e156e731-6f37-34ad-8ec5-f26e7b911a51"]}],"mendeley":{"formattedCitation":"[58]","plainTextFormattedCitation":"[58]","previouslyFormattedCitation":"[58]"},"properties":{"noteIndex":0},"schema":"https://github.com/citation-style-language/schema/raw/master/csl-citation.json"}</w:delInstrText>
        </w:r>
        <w:r w:rsidR="006D4A73" w:rsidDel="00262E3B">
          <w:rPr>
            <w:rFonts w:ascii="Times New Roman" w:eastAsia="Times New Roman" w:hAnsi="Times New Roman" w:cs="Times New Roman"/>
            <w:sz w:val="24"/>
            <w:szCs w:val="24"/>
            <w:bdr w:val="none" w:sz="0" w:space="0" w:color="auto" w:frame="1"/>
            <w:lang w:eastAsia="en-GB"/>
          </w:rPr>
          <w:fldChar w:fldCharType="separate"/>
        </w:r>
        <w:r w:rsidR="00062E0E" w:rsidRPr="00062E0E" w:rsidDel="00262E3B">
          <w:rPr>
            <w:rFonts w:ascii="Times New Roman" w:eastAsia="Times New Roman" w:hAnsi="Times New Roman" w:cs="Times New Roman"/>
            <w:noProof/>
            <w:sz w:val="24"/>
            <w:szCs w:val="24"/>
            <w:bdr w:val="none" w:sz="0" w:space="0" w:color="auto" w:frame="1"/>
            <w:lang w:eastAsia="en-GB"/>
          </w:rPr>
          <w:delText>[58]</w:delText>
        </w:r>
        <w:r w:rsidR="006D4A73" w:rsidDel="00262E3B">
          <w:rPr>
            <w:rFonts w:ascii="Times New Roman" w:eastAsia="Times New Roman" w:hAnsi="Times New Roman" w:cs="Times New Roman"/>
            <w:sz w:val="24"/>
            <w:szCs w:val="24"/>
            <w:bdr w:val="none" w:sz="0" w:space="0" w:color="auto" w:frame="1"/>
            <w:lang w:eastAsia="en-GB"/>
          </w:rPr>
          <w:fldChar w:fldCharType="end"/>
        </w:r>
        <w:r w:rsidDel="00262E3B">
          <w:rPr>
            <w:rFonts w:ascii="Times New Roman" w:eastAsia="Times New Roman" w:hAnsi="Times New Roman" w:cs="Times New Roman"/>
            <w:sz w:val="24"/>
            <w:szCs w:val="24"/>
            <w:bdr w:val="none" w:sz="0" w:space="0" w:color="auto" w:frame="1"/>
            <w:lang w:eastAsia="en-GB"/>
          </w:rPr>
          <w:delText xml:space="preserve"> and Palies</w:delText>
        </w:r>
        <w:r w:rsidR="006D4A73" w:rsidDel="00262E3B">
          <w:rPr>
            <w:rFonts w:ascii="Times New Roman" w:eastAsia="Times New Roman" w:hAnsi="Times New Roman" w:cs="Times New Roman"/>
            <w:sz w:val="24"/>
            <w:szCs w:val="24"/>
            <w:bdr w:val="none" w:sz="0" w:space="0" w:color="auto" w:frame="1"/>
            <w:lang w:eastAsia="en-GB"/>
          </w:rPr>
          <w:delText xml:space="preserve"> </w:delText>
        </w:r>
        <w:r w:rsidR="006D4A73" w:rsidDel="00262E3B">
          <w:rPr>
            <w:rFonts w:ascii="Times New Roman" w:eastAsia="Times New Roman" w:hAnsi="Times New Roman" w:cs="Times New Roman"/>
            <w:sz w:val="24"/>
            <w:szCs w:val="24"/>
            <w:bdr w:val="none" w:sz="0" w:space="0" w:color="auto" w:frame="1"/>
            <w:lang w:eastAsia="en-GB"/>
          </w:rPr>
          <w:fldChar w:fldCharType="begin" w:fldLock="1"/>
        </w:r>
        <w:r w:rsidR="00B54272" w:rsidDel="00262E3B">
          <w:rPr>
            <w:rFonts w:ascii="Times New Roman" w:eastAsia="Times New Roman" w:hAnsi="Times New Roman" w:cs="Times New Roman"/>
            <w:sz w:val="24"/>
            <w:szCs w:val="24"/>
            <w:bdr w:val="none" w:sz="0" w:space="0" w:color="auto" w:frame="1"/>
            <w:lang w:eastAsia="en-GB"/>
          </w:rPr>
          <w:delInstrText>ADDIN CSL_CITATION {"citationItems":[{"id":"ITEM-1","itemData":{"DOI":"10.1115/1.4055270/1145558","ISSN":"15288919","abstract":"This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Power","id":"ITEM-1","issue":"10","issued":{"date-parts":[["2022","10","1"]]},"publisher":"American Society of Mechanical Engineers (ASME)","title":"Hydrogen Thermal-Powered Aircraft Combustion and Propulsion System","type":"article-journal","volume":"144"},"uris":["http://www.mendeley.com/documents/?uuid=5e0eab6a-25b5-36dd-a1e0-73e1135c0c07"]}],"mendeley":{"formattedCitation":"[78]","plainTextFormattedCitation":"[78]","previouslyFormattedCitation":"[70]"},"properties":{"noteIndex":0},"schema":"https://github.com/citation-style-language/schema/raw/master/csl-citation.json"}</w:delInstrText>
        </w:r>
        <w:r w:rsidR="006D4A73" w:rsidDel="00262E3B">
          <w:rPr>
            <w:rFonts w:ascii="Times New Roman" w:eastAsia="Times New Roman" w:hAnsi="Times New Roman" w:cs="Times New Roman"/>
            <w:sz w:val="24"/>
            <w:szCs w:val="24"/>
            <w:bdr w:val="none" w:sz="0" w:space="0" w:color="auto" w:frame="1"/>
            <w:lang w:eastAsia="en-GB"/>
          </w:rPr>
          <w:fldChar w:fldCharType="separate"/>
        </w:r>
        <w:r w:rsidR="00B54272" w:rsidRPr="00B54272" w:rsidDel="00262E3B">
          <w:rPr>
            <w:rFonts w:ascii="Times New Roman" w:eastAsia="Times New Roman" w:hAnsi="Times New Roman" w:cs="Times New Roman"/>
            <w:noProof/>
            <w:sz w:val="24"/>
            <w:szCs w:val="24"/>
            <w:bdr w:val="none" w:sz="0" w:space="0" w:color="auto" w:frame="1"/>
            <w:lang w:eastAsia="en-GB"/>
          </w:rPr>
          <w:delText>[78]</w:delText>
        </w:r>
        <w:r w:rsidR="006D4A73" w:rsidDel="00262E3B">
          <w:rPr>
            <w:rFonts w:ascii="Times New Roman" w:eastAsia="Times New Roman" w:hAnsi="Times New Roman" w:cs="Times New Roman"/>
            <w:sz w:val="24"/>
            <w:szCs w:val="24"/>
            <w:bdr w:val="none" w:sz="0" w:space="0" w:color="auto" w:frame="1"/>
            <w:lang w:eastAsia="en-GB"/>
          </w:rPr>
          <w:fldChar w:fldCharType="end"/>
        </w:r>
        <w:r w:rsidDel="00262E3B">
          <w:rPr>
            <w:rFonts w:ascii="Times New Roman" w:eastAsia="Times New Roman" w:hAnsi="Times New Roman" w:cs="Times New Roman"/>
            <w:sz w:val="24"/>
            <w:szCs w:val="24"/>
            <w:bdr w:val="none" w:sz="0" w:space="0" w:color="auto" w:frame="1"/>
            <w:lang w:eastAsia="en-GB"/>
          </w:rPr>
          <w:delText>.</w:delText>
        </w:r>
        <w:r w:rsidR="004A45D8" w:rsidDel="00262E3B">
          <w:rPr>
            <w:rFonts w:ascii="Times New Roman" w:eastAsia="Times New Roman" w:hAnsi="Times New Roman" w:cs="Times New Roman"/>
            <w:sz w:val="24"/>
            <w:szCs w:val="24"/>
            <w:bdr w:val="none" w:sz="0" w:space="0" w:color="auto" w:frame="1"/>
            <w:lang w:eastAsia="en-GB"/>
          </w:rPr>
          <w:delText xml:space="preserve"> </w:delText>
        </w:r>
        <w:r w:rsidR="00FF3172" w:rsidDel="00262E3B">
          <w:rPr>
            <w:rFonts w:ascii="Times New Roman" w:eastAsia="Times New Roman" w:hAnsi="Times New Roman" w:cs="Times New Roman"/>
            <w:sz w:val="24"/>
            <w:szCs w:val="24"/>
            <w:bdr w:val="none" w:sz="0" w:space="0" w:color="auto" w:frame="1"/>
            <w:lang w:eastAsia="en-GB"/>
          </w:rPr>
          <w:delText>Overall, t</w:delText>
        </w:r>
        <w:r w:rsidR="004A45D8" w:rsidDel="00262E3B">
          <w:rPr>
            <w:rFonts w:ascii="Times New Roman" w:eastAsia="Times New Roman" w:hAnsi="Times New Roman" w:cs="Times New Roman"/>
            <w:sz w:val="24"/>
            <w:szCs w:val="24"/>
            <w:bdr w:val="none" w:sz="0" w:space="0" w:color="auto" w:frame="1"/>
            <w:lang w:eastAsia="en-GB"/>
          </w:rPr>
          <w:delText xml:space="preserve">he data disclosed in these studies </w:delText>
        </w:r>
        <w:r w:rsidR="00F65F96" w:rsidDel="00262E3B">
          <w:rPr>
            <w:rFonts w:ascii="Times New Roman" w:eastAsia="Times New Roman" w:hAnsi="Times New Roman" w:cs="Times New Roman"/>
            <w:sz w:val="24"/>
            <w:szCs w:val="24"/>
            <w:bdr w:val="none" w:sz="0" w:space="0" w:color="auto" w:frame="1"/>
            <w:lang w:eastAsia="en-GB"/>
          </w:rPr>
          <w:delText>are</w:delText>
        </w:r>
        <w:r w:rsidR="004A45D8" w:rsidDel="00262E3B">
          <w:rPr>
            <w:rFonts w:ascii="Times New Roman" w:eastAsia="Times New Roman" w:hAnsi="Times New Roman" w:cs="Times New Roman"/>
            <w:sz w:val="24"/>
            <w:szCs w:val="24"/>
            <w:bdr w:val="none" w:sz="0" w:space="0" w:color="auto" w:frame="1"/>
            <w:lang w:eastAsia="en-GB"/>
          </w:rPr>
          <w:delText xml:space="preserve"> </w:delText>
        </w:r>
        <w:r w:rsidR="00F65F96" w:rsidDel="00262E3B">
          <w:rPr>
            <w:rFonts w:ascii="Times New Roman" w:eastAsia="Times New Roman" w:hAnsi="Times New Roman" w:cs="Times New Roman"/>
            <w:sz w:val="24"/>
            <w:szCs w:val="24"/>
            <w:bdr w:val="none" w:sz="0" w:space="0" w:color="auto" w:frame="1"/>
            <w:lang w:eastAsia="en-GB"/>
          </w:rPr>
          <w:delText xml:space="preserve">unclear and </w:delText>
        </w:r>
        <w:r w:rsidR="004A45D8" w:rsidDel="00262E3B">
          <w:rPr>
            <w:rFonts w:ascii="Times New Roman" w:eastAsia="Times New Roman" w:hAnsi="Times New Roman" w:cs="Times New Roman"/>
            <w:sz w:val="24"/>
            <w:szCs w:val="24"/>
            <w:bdr w:val="none" w:sz="0" w:space="0" w:color="auto" w:frame="1"/>
            <w:lang w:eastAsia="en-GB"/>
          </w:rPr>
          <w:delText>insufficient</w:delText>
        </w:r>
        <w:r w:rsidR="00FF3172" w:rsidDel="00262E3B">
          <w:rPr>
            <w:rFonts w:ascii="Times New Roman" w:eastAsia="Times New Roman" w:hAnsi="Times New Roman" w:cs="Times New Roman"/>
            <w:sz w:val="24"/>
            <w:szCs w:val="24"/>
            <w:bdr w:val="none" w:sz="0" w:space="0" w:color="auto" w:frame="1"/>
            <w:lang w:eastAsia="en-GB"/>
          </w:rPr>
          <w:delText xml:space="preserve"> to be replicated or to be used for estimating engine</w:delText>
        </w:r>
        <w:r w:rsidR="00F65F96" w:rsidDel="00262E3B">
          <w:rPr>
            <w:rFonts w:ascii="Times New Roman" w:eastAsia="Times New Roman" w:hAnsi="Times New Roman" w:cs="Times New Roman"/>
            <w:sz w:val="24"/>
            <w:szCs w:val="24"/>
            <w:bdr w:val="none" w:sz="0" w:space="0" w:color="auto" w:frame="1"/>
            <w:lang w:eastAsia="en-GB"/>
          </w:rPr>
          <w:delText>/aircraft</w:delText>
        </w:r>
        <w:r w:rsidR="00FF3172" w:rsidDel="00262E3B">
          <w:rPr>
            <w:rFonts w:ascii="Times New Roman" w:eastAsia="Times New Roman" w:hAnsi="Times New Roman" w:cs="Times New Roman"/>
            <w:sz w:val="24"/>
            <w:szCs w:val="24"/>
            <w:bdr w:val="none" w:sz="0" w:space="0" w:color="auto" w:frame="1"/>
            <w:lang w:eastAsia="en-GB"/>
          </w:rPr>
          <w:delText xml:space="preserve"> performance at on-design and </w:delText>
        </w:r>
        <w:r w:rsidR="00424ACD" w:rsidDel="00262E3B">
          <w:rPr>
            <w:rFonts w:ascii="Times New Roman" w:eastAsia="Times New Roman" w:hAnsi="Times New Roman" w:cs="Times New Roman"/>
            <w:sz w:val="24"/>
            <w:szCs w:val="24"/>
            <w:bdr w:val="none" w:sz="0" w:space="0" w:color="auto" w:frame="1"/>
            <w:lang w:eastAsia="en-GB"/>
          </w:rPr>
          <w:delText xml:space="preserve">all </w:delText>
        </w:r>
        <w:r w:rsidR="00FF3172" w:rsidDel="00262E3B">
          <w:rPr>
            <w:rFonts w:ascii="Times New Roman" w:eastAsia="Times New Roman" w:hAnsi="Times New Roman" w:cs="Times New Roman"/>
            <w:sz w:val="24"/>
            <w:szCs w:val="24"/>
            <w:bdr w:val="none" w:sz="0" w:space="0" w:color="auto" w:frame="1"/>
            <w:lang w:eastAsia="en-GB"/>
          </w:rPr>
          <w:delText>off-design points. How</w:delText>
        </w:r>
        <w:r w:rsidR="004A45D8" w:rsidDel="00262E3B">
          <w:rPr>
            <w:rFonts w:ascii="Times New Roman" w:eastAsia="Times New Roman" w:hAnsi="Times New Roman" w:cs="Times New Roman"/>
            <w:sz w:val="24"/>
            <w:szCs w:val="24"/>
            <w:bdr w:val="none" w:sz="0" w:space="0" w:color="auto" w:frame="1"/>
            <w:lang w:eastAsia="en-GB"/>
          </w:rPr>
          <w:delText>ever, the</w:delText>
        </w:r>
        <w:r w:rsidR="00FF3172" w:rsidDel="00262E3B">
          <w:rPr>
            <w:rFonts w:ascii="Times New Roman" w:eastAsia="Times New Roman" w:hAnsi="Times New Roman" w:cs="Times New Roman"/>
            <w:sz w:val="24"/>
            <w:szCs w:val="24"/>
            <w:bdr w:val="none" w:sz="0" w:space="0" w:color="auto" w:frame="1"/>
            <w:lang w:eastAsia="en-GB"/>
          </w:rPr>
          <w:delText>y</w:delText>
        </w:r>
        <w:r w:rsidR="004A45D8" w:rsidDel="00262E3B">
          <w:rPr>
            <w:rFonts w:ascii="Times New Roman" w:eastAsia="Times New Roman" w:hAnsi="Times New Roman" w:cs="Times New Roman"/>
            <w:sz w:val="24"/>
            <w:szCs w:val="24"/>
            <w:bdr w:val="none" w:sz="0" w:space="0" w:color="auto" w:frame="1"/>
            <w:lang w:eastAsia="en-GB"/>
          </w:rPr>
          <w:delText xml:space="preserve"> have substantial data </w:delText>
        </w:r>
        <w:r w:rsidR="005D2378" w:rsidDel="00262E3B">
          <w:rPr>
            <w:rFonts w:ascii="Times New Roman" w:eastAsia="Times New Roman" w:hAnsi="Times New Roman" w:cs="Times New Roman"/>
            <w:sz w:val="24"/>
            <w:szCs w:val="24"/>
            <w:bdr w:val="none" w:sz="0" w:space="0" w:color="auto" w:frame="1"/>
            <w:lang w:eastAsia="en-GB"/>
          </w:rPr>
          <w:delText>on</w:delText>
        </w:r>
        <w:r w:rsidR="004A45D8" w:rsidDel="00262E3B">
          <w:rPr>
            <w:rFonts w:ascii="Times New Roman" w:eastAsia="Times New Roman" w:hAnsi="Times New Roman" w:cs="Times New Roman"/>
            <w:sz w:val="24"/>
            <w:szCs w:val="24"/>
            <w:bdr w:val="none" w:sz="0" w:space="0" w:color="auto" w:frame="1"/>
            <w:lang w:eastAsia="en-GB"/>
          </w:rPr>
          <w:delText xml:space="preserve"> </w:delText>
        </w:r>
        <w:r w:rsidR="005D2378" w:rsidDel="00262E3B">
          <w:rPr>
            <w:rFonts w:ascii="Times New Roman" w:eastAsia="Times New Roman" w:hAnsi="Times New Roman" w:cs="Times New Roman"/>
            <w:sz w:val="24"/>
            <w:szCs w:val="24"/>
            <w:bdr w:val="none" w:sz="0" w:space="0" w:color="auto" w:frame="1"/>
            <w:lang w:eastAsia="en-GB"/>
          </w:rPr>
          <w:delText xml:space="preserve">detailed design of different </w:delText>
        </w:r>
        <w:r w:rsidR="004A45D8" w:rsidDel="00262E3B">
          <w:rPr>
            <w:rFonts w:ascii="Times New Roman" w:eastAsia="Times New Roman" w:hAnsi="Times New Roman" w:cs="Times New Roman"/>
            <w:sz w:val="24"/>
            <w:szCs w:val="24"/>
            <w:bdr w:val="none" w:sz="0" w:space="0" w:color="auto" w:frame="1"/>
            <w:lang w:eastAsia="en-GB"/>
          </w:rPr>
          <w:delText xml:space="preserve">combustor </w:delText>
        </w:r>
        <w:r w:rsidR="00CB74A7" w:rsidDel="00262E3B">
          <w:rPr>
            <w:rFonts w:ascii="Times New Roman" w:eastAsia="Times New Roman" w:hAnsi="Times New Roman" w:cs="Times New Roman"/>
            <w:sz w:val="24"/>
            <w:szCs w:val="24"/>
            <w:bdr w:val="none" w:sz="0" w:space="0" w:color="auto" w:frame="1"/>
            <w:lang w:eastAsia="en-GB"/>
          </w:rPr>
          <w:delText>technolog</w:delText>
        </w:r>
        <w:r w:rsidR="005D2378" w:rsidDel="00262E3B">
          <w:rPr>
            <w:rFonts w:ascii="Times New Roman" w:eastAsia="Times New Roman" w:hAnsi="Times New Roman" w:cs="Times New Roman"/>
            <w:sz w:val="24"/>
            <w:szCs w:val="24"/>
            <w:bdr w:val="none" w:sz="0" w:space="0" w:color="auto" w:frame="1"/>
            <w:lang w:eastAsia="en-GB"/>
          </w:rPr>
          <w:delText>ies</w:delText>
        </w:r>
        <w:r w:rsidR="00424ACD" w:rsidDel="00262E3B">
          <w:rPr>
            <w:rFonts w:ascii="Times New Roman" w:eastAsia="Times New Roman" w:hAnsi="Times New Roman" w:cs="Times New Roman"/>
            <w:sz w:val="24"/>
            <w:szCs w:val="24"/>
            <w:bdr w:val="none" w:sz="0" w:space="0" w:color="auto" w:frame="1"/>
            <w:lang w:eastAsia="en-GB"/>
          </w:rPr>
          <w:delText xml:space="preserve"> </w:delText>
        </w:r>
        <w:r w:rsidR="005D2378" w:rsidDel="00262E3B">
          <w:rPr>
            <w:rFonts w:ascii="Times New Roman" w:eastAsia="Times New Roman" w:hAnsi="Times New Roman" w:cs="Times New Roman"/>
            <w:sz w:val="24"/>
            <w:szCs w:val="24"/>
            <w:bdr w:val="none" w:sz="0" w:space="0" w:color="auto" w:frame="1"/>
            <w:lang w:eastAsia="en-GB"/>
          </w:rPr>
          <w:delText xml:space="preserve">and resulting emissions, </w:delText>
        </w:r>
        <w:r w:rsidR="00424ACD" w:rsidDel="00262E3B">
          <w:rPr>
            <w:rFonts w:ascii="Times New Roman" w:eastAsia="Times New Roman" w:hAnsi="Times New Roman" w:cs="Times New Roman"/>
            <w:sz w:val="24"/>
            <w:szCs w:val="24"/>
            <w:bdr w:val="none" w:sz="0" w:space="0" w:color="auto" w:frame="1"/>
            <w:lang w:eastAsia="en-GB"/>
          </w:rPr>
          <w:delText>which is out of the scope of this work</w:delText>
        </w:r>
        <w:r w:rsidR="004A45D8" w:rsidDel="00262E3B">
          <w:rPr>
            <w:rFonts w:ascii="Times New Roman" w:eastAsia="Times New Roman" w:hAnsi="Times New Roman" w:cs="Times New Roman"/>
            <w:sz w:val="24"/>
            <w:szCs w:val="24"/>
            <w:bdr w:val="none" w:sz="0" w:space="0" w:color="auto" w:frame="1"/>
            <w:lang w:eastAsia="en-GB"/>
          </w:rPr>
          <w:delText>.</w:delText>
        </w:r>
      </w:del>
    </w:p>
    <w:p w14:paraId="2D6F93FC" w14:textId="47E77EC0" w:rsidR="00026A80" w:rsidRDefault="00C01F33" w:rsidP="00E326FF">
      <w:pPr>
        <w:spacing w:after="0" w:line="480" w:lineRule="auto"/>
        <w:ind w:firstLine="720"/>
        <w:jc w:val="both"/>
        <w:rPr>
          <w:rFonts w:ascii="Times New Roman" w:hAnsi="Times New Roman" w:cs="Times New Roman"/>
          <w:bCs/>
          <w:sz w:val="24"/>
          <w:szCs w:val="24"/>
        </w:rPr>
      </w:pPr>
      <w:r w:rsidRPr="004F26EF">
        <w:rPr>
          <w:rFonts w:ascii="Times New Roman" w:hAnsi="Times New Roman" w:cs="Times New Roman"/>
          <w:bCs/>
          <w:sz w:val="24"/>
          <w:szCs w:val="24"/>
        </w:rPr>
        <w:t xml:space="preserve">A study by </w:t>
      </w:r>
      <w:proofErr w:type="spellStart"/>
      <w:r w:rsidRPr="004F26EF">
        <w:rPr>
          <w:rFonts w:ascii="Times New Roman" w:hAnsi="Times New Roman" w:cs="Times New Roman"/>
          <w:bCs/>
          <w:sz w:val="24"/>
          <w:szCs w:val="24"/>
        </w:rPr>
        <w:t>Derakhshandeh</w:t>
      </w:r>
      <w:proofErr w:type="spellEnd"/>
      <w:r w:rsidRPr="004F26EF">
        <w:rPr>
          <w:rFonts w:ascii="Times New Roman" w:hAnsi="Times New Roman" w:cs="Times New Roman"/>
          <w:bCs/>
          <w:sz w:val="24"/>
          <w:szCs w:val="24"/>
        </w:rPr>
        <w:t xml:space="preserve"> et al. </w:t>
      </w:r>
      <w:r w:rsidRPr="004F26EF">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{"citationItems":[{"id":"ITEM-1","itemData":{"DOI":"10.1016/J.IJHYDENE.2020.10.182","ISSN":"0360-3199","abstract":"In this study, The General Electric GE90 turbofan engine is thermodynamically simulated MATLAB in both states of using hydrocarbon fuel and hydrogen fuel at the design point conditions. Subsequently, the genetic algorithm is used to determine the best bypass ratio and the best fan pressure ratio in order to obtain optimal performance, environmental, and economic conditions for hydrogen Turbofan, that have been obtained to be 10.2965 and 1.6111, respectively. In the end, the following are observed at the cruise altitude as a result of a change from the hydrocarbon GE90 turbofan to the optimized hydrogen GE90 turbofan: (i). The net thrust force increases by 16.27%. (ii). The thrust-specific fuel consumption decreases by 65.90%. (iii). The thermal efficiency increases by 2.65%. (iv). The propulsive efficiency remains almost unchanged with a mere decrease of 0.2% and provides adequate propulsive conditions. (v). The overall efficiency increases by 2.5%. (vi). The mass flow rate of the fuel decreases by 60.29%. (vii). The total emission of NOx reduces by 68.25% per a specified generated thrust and consumed fuel mass flow rate throughout the cruise phase of the flight cycle. Furthermore, the following are observed at the cruise altitude as a result of a change from the hydrogen GE90 turbofan to the optimized hydrogen GE90 turbofan: (i). The emission of nitrogen oxide for every kilogram of burnt fuel decreases by 3.94%. (ii). The total emission of NOx per a specified mass flow rate of consumed fuel and generated thrust throughout the cruise phase reduces by 16.67%.","author":[{"dropping-particle":"","family":"Derakhshandeh","given":"Parisa","non-dropping-particle":"","parse-names":false,"suffix":""},{"dropping-particle":"","family":"Ahmadi","given":"Abolfazl","non-dropping-particle":"","parse-names":false,"suffix":""},{"dropping-particle":"","family":"Dashti","given":"Reza","non-dropping-particle":"","parse-names":false,"suffix":""}],"container-title":"International Journal of Hydrogen Energy","id":"ITEM-1","issue":"5","issued":{"date-parts":[["2021","1","19"]]},"page":"3303-3318","publisher":"Pergamon","title":"Simulation and technical-economic-environmental optimization of the General Electric GE90 hydrogen turbofan engine","type":"article-journal","volume":"46"},"uris":["http://www.mendeley.com/documents/?uuid=1e9e49ed-d282-3315-89e5-8ef36d9f5233"]}],"mendeley":{"formattedCitation":"[76]","plainTextFormattedCitation":"[76]","previouslyFormattedCitation":"[68]"},"properties":{"noteIndex":0},"schema":"https://github.com/citation-style-language/schema/raw/master/csl-citation.json"}</w:instrText>
      </w:r>
      <w:r w:rsidRPr="004F26EF">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[76]</w:t>
      </w:r>
      <w:r w:rsidRPr="004F26EF">
        <w:rPr>
          <w:rFonts w:ascii="Times New Roman" w:hAnsi="Times New Roman" w:cs="Times New Roman"/>
          <w:bCs/>
          <w:sz w:val="24"/>
          <w:szCs w:val="24"/>
        </w:rPr>
        <w:fldChar w:fldCharType="end"/>
      </w:r>
      <w:r w:rsidRPr="004F26EF">
        <w:rPr>
          <w:rFonts w:ascii="Times New Roman" w:hAnsi="Times New Roman" w:cs="Times New Roman"/>
          <w:bCs/>
          <w:sz w:val="24"/>
          <w:szCs w:val="24"/>
        </w:rPr>
        <w:t xml:space="preserve"> model the (uninstalled engine) </w:t>
      </w:r>
      <w:r w:rsidR="00D941D5" w:rsidRPr="004F26EF">
        <w:rPr>
          <w:rFonts w:ascii="Times New Roman" w:hAnsi="Times New Roman" w:cs="Times New Roman"/>
          <w:bCs/>
          <w:sz w:val="24"/>
          <w:szCs w:val="24"/>
        </w:rPr>
        <w:t xml:space="preserve">design point </w:t>
      </w:r>
      <w:r w:rsidRPr="004F26EF">
        <w:rPr>
          <w:rFonts w:ascii="Times New Roman" w:hAnsi="Times New Roman" w:cs="Times New Roman"/>
          <w:bCs/>
          <w:sz w:val="24"/>
          <w:szCs w:val="24"/>
        </w:rPr>
        <w:t>performance of hydrogen powered General Electric GE90 turbofan engine cases</w:t>
      </w:r>
      <w:r w:rsidR="00026A80">
        <w:rPr>
          <w:rFonts w:ascii="Times New Roman" w:hAnsi="Times New Roman" w:cs="Times New Roman"/>
          <w:bCs/>
          <w:sz w:val="24"/>
          <w:szCs w:val="24"/>
        </w:rPr>
        <w:t xml:space="preserve"> (unoptimized and optimized)</w:t>
      </w:r>
      <w:r w:rsidRPr="004F26EF">
        <w:rPr>
          <w:rFonts w:ascii="Times New Roman" w:hAnsi="Times New Roman" w:cs="Times New Roman"/>
          <w:bCs/>
          <w:sz w:val="24"/>
          <w:szCs w:val="24"/>
        </w:rPr>
        <w:t xml:space="preserve"> in </w:t>
      </w:r>
      <w:r w:rsidR="00332D23" w:rsidRPr="004F26EF">
        <w:rPr>
          <w:rFonts w:ascii="Times New Roman" w:hAnsi="Times New Roman" w:cs="Times New Roman"/>
          <w:bCs/>
          <w:sz w:val="24"/>
          <w:szCs w:val="24"/>
        </w:rPr>
        <w:t>MATLAB</w:t>
      </w:r>
      <w:r w:rsidRPr="004F26EF">
        <w:rPr>
          <w:rFonts w:ascii="Times New Roman" w:hAnsi="Times New Roman" w:cs="Times New Roman"/>
          <w:bCs/>
          <w:sz w:val="24"/>
          <w:szCs w:val="24"/>
        </w:rPr>
        <w:t xml:space="preserve">. </w:t>
      </w:r>
      <w:r w:rsidR="00026A80">
        <w:rPr>
          <w:rFonts w:ascii="Times New Roman" w:hAnsi="Times New Roman" w:cs="Times New Roman"/>
          <w:bCs/>
          <w:sz w:val="24"/>
          <w:szCs w:val="24"/>
        </w:rPr>
        <w:t xml:space="preserve">The baseline engine BPR, overall pressure ratio (OPR), TET, and thrust are 8.1, 40.4, 1380.7 K, and 72.45 </w:t>
      </w:r>
      <w:proofErr w:type="spellStart"/>
      <w:r w:rsidR="00026A80">
        <w:rPr>
          <w:rFonts w:ascii="Times New Roman" w:hAnsi="Times New Roman" w:cs="Times New Roman"/>
          <w:bCs/>
          <w:sz w:val="24"/>
          <w:szCs w:val="24"/>
        </w:rPr>
        <w:t>kN</w:t>
      </w:r>
      <w:proofErr w:type="spellEnd"/>
      <w:r w:rsidR="00026A80">
        <w:rPr>
          <w:rFonts w:ascii="Times New Roman" w:hAnsi="Times New Roman" w:cs="Times New Roman"/>
          <w:bCs/>
          <w:sz w:val="24"/>
          <w:szCs w:val="24"/>
        </w:rPr>
        <w:t xml:space="preserve">, respectively. For the unoptimized hydrogen engine only TET and thrust are known to be </w:t>
      </w:r>
      <w:r w:rsidR="00026A80" w:rsidRPr="00026A80">
        <w:rPr>
          <w:rFonts w:ascii="Times New Roman" w:hAnsi="Times New Roman" w:cs="Times New Roman"/>
          <w:bCs/>
          <w:sz w:val="24"/>
          <w:szCs w:val="24"/>
        </w:rPr>
        <w:t>1487.52</w:t>
      </w:r>
      <w:r w:rsidR="00026A80">
        <w:rPr>
          <w:rFonts w:ascii="Times New Roman" w:hAnsi="Times New Roman" w:cs="Times New Roman"/>
          <w:bCs/>
          <w:sz w:val="24"/>
          <w:szCs w:val="24"/>
        </w:rPr>
        <w:t xml:space="preserve"> K and 80.59 </w:t>
      </w:r>
      <w:proofErr w:type="spellStart"/>
      <w:r w:rsidR="00026A80">
        <w:rPr>
          <w:rFonts w:ascii="Times New Roman" w:hAnsi="Times New Roman" w:cs="Times New Roman"/>
          <w:bCs/>
          <w:sz w:val="24"/>
          <w:szCs w:val="24"/>
        </w:rPr>
        <w:t>kN</w:t>
      </w:r>
      <w:proofErr w:type="spellEnd"/>
      <w:r w:rsidR="00026A80">
        <w:rPr>
          <w:rFonts w:ascii="Times New Roman" w:hAnsi="Times New Roman" w:cs="Times New Roman"/>
          <w:bCs/>
          <w:sz w:val="24"/>
          <w:szCs w:val="24"/>
        </w:rPr>
        <w:t xml:space="preserve">, respectively. Lastly, for the optimized hydrogen engine, the BPR, </w:t>
      </w:r>
      <w:r w:rsidR="005D2378">
        <w:rPr>
          <w:rFonts w:ascii="Times New Roman" w:hAnsi="Times New Roman" w:cs="Times New Roman"/>
          <w:bCs/>
          <w:sz w:val="24"/>
          <w:szCs w:val="24"/>
        </w:rPr>
        <w:t>OPR</w:t>
      </w:r>
      <w:r w:rsidR="00026A80">
        <w:rPr>
          <w:rFonts w:ascii="Times New Roman" w:hAnsi="Times New Roman" w:cs="Times New Roman"/>
          <w:bCs/>
          <w:sz w:val="24"/>
          <w:szCs w:val="24"/>
        </w:rPr>
        <w:t xml:space="preserve">, TET, and thrust are 10.3, </w:t>
      </w:r>
      <w:r w:rsidR="00026A80" w:rsidRPr="00026A80">
        <w:rPr>
          <w:rFonts w:ascii="Times New Roman" w:hAnsi="Times New Roman" w:cs="Times New Roman"/>
          <w:bCs/>
          <w:sz w:val="24"/>
          <w:szCs w:val="24"/>
        </w:rPr>
        <w:t>39.49</w:t>
      </w:r>
      <w:r w:rsidR="00026A80">
        <w:rPr>
          <w:rFonts w:ascii="Times New Roman" w:hAnsi="Times New Roman" w:cs="Times New Roman"/>
          <w:bCs/>
          <w:sz w:val="24"/>
          <w:szCs w:val="24"/>
        </w:rPr>
        <w:t xml:space="preserve">, </w:t>
      </w:r>
      <w:r w:rsidR="00026A80" w:rsidRPr="00026A80">
        <w:rPr>
          <w:rFonts w:ascii="Times New Roman" w:hAnsi="Times New Roman" w:cs="Times New Roman"/>
          <w:bCs/>
          <w:sz w:val="24"/>
          <w:szCs w:val="24"/>
        </w:rPr>
        <w:t xml:space="preserve">1487.52 </w:t>
      </w:r>
      <w:r w:rsidR="00026A80">
        <w:rPr>
          <w:rFonts w:ascii="Times New Roman" w:hAnsi="Times New Roman" w:cs="Times New Roman"/>
          <w:bCs/>
          <w:sz w:val="24"/>
          <w:szCs w:val="24"/>
        </w:rPr>
        <w:t xml:space="preserve">K, and </w:t>
      </w:r>
      <w:r w:rsidR="00026A80" w:rsidRPr="00026A80">
        <w:rPr>
          <w:rFonts w:ascii="Times New Roman" w:hAnsi="Times New Roman" w:cs="Times New Roman"/>
          <w:bCs/>
          <w:sz w:val="24"/>
          <w:szCs w:val="24"/>
        </w:rPr>
        <w:t xml:space="preserve">84.24 </w:t>
      </w:r>
      <w:proofErr w:type="spellStart"/>
      <w:r w:rsidR="00026A80">
        <w:rPr>
          <w:rFonts w:ascii="Times New Roman" w:hAnsi="Times New Roman" w:cs="Times New Roman"/>
          <w:bCs/>
          <w:sz w:val="24"/>
          <w:szCs w:val="24"/>
        </w:rPr>
        <w:t>kN</w:t>
      </w:r>
      <w:proofErr w:type="spellEnd"/>
      <w:r w:rsidR="00026A80">
        <w:rPr>
          <w:rFonts w:ascii="Times New Roman" w:hAnsi="Times New Roman" w:cs="Times New Roman"/>
          <w:bCs/>
          <w:sz w:val="24"/>
          <w:szCs w:val="24"/>
        </w:rPr>
        <w:t>, respectively</w:t>
      </w:r>
      <w:r w:rsidR="00830643">
        <w:rPr>
          <w:rFonts w:ascii="Times New Roman" w:hAnsi="Times New Roman" w:cs="Times New Roman"/>
          <w:bCs/>
          <w:sz w:val="24"/>
          <w:szCs w:val="24"/>
        </w:rPr>
        <w:t>. It can be observed that t</w:t>
      </w:r>
      <w:r w:rsidR="00830643" w:rsidRPr="004F26EF">
        <w:rPr>
          <w:rFonts w:ascii="Times New Roman" w:hAnsi="Times New Roman" w:cs="Times New Roman"/>
          <w:bCs/>
          <w:sz w:val="24"/>
          <w:szCs w:val="24"/>
        </w:rPr>
        <w:t>he design characteristics of the unoptimized and optimized hydrogen engines are completely different than the baseline</w:t>
      </w:r>
      <w:r w:rsidR="0002094D">
        <w:rPr>
          <w:rFonts w:ascii="Times New Roman" w:hAnsi="Times New Roman" w:cs="Times New Roman"/>
          <w:bCs/>
          <w:sz w:val="24"/>
          <w:szCs w:val="24"/>
        </w:rPr>
        <w:t xml:space="preserve"> (</w:t>
      </w:r>
      <w:r w:rsidR="0002094D" w:rsidRPr="004F26EF">
        <w:rPr>
          <w:rFonts w:ascii="Times New Roman" w:hAnsi="Times New Roman" w:cs="Times New Roman"/>
          <w:bCs/>
          <w:sz w:val="24"/>
          <w:szCs w:val="24"/>
        </w:rPr>
        <w:t>GE90 turbofan engine</w:t>
      </w:r>
      <w:r w:rsidR="0002094D">
        <w:rPr>
          <w:rFonts w:ascii="Times New Roman" w:hAnsi="Times New Roman" w:cs="Times New Roman"/>
          <w:bCs/>
          <w:sz w:val="24"/>
          <w:szCs w:val="24"/>
        </w:rPr>
        <w:t>)</w:t>
      </w:r>
      <w:r w:rsidR="00C604DA">
        <w:rPr>
          <w:rFonts w:ascii="Times New Roman" w:hAnsi="Times New Roman" w:cs="Times New Roman"/>
          <w:bCs/>
          <w:sz w:val="24"/>
          <w:szCs w:val="24"/>
        </w:rPr>
        <w:t xml:space="preserve">. The rationale for this is not explained by </w:t>
      </w:r>
      <w:proofErr w:type="spellStart"/>
      <w:r w:rsidR="00C604DA" w:rsidRPr="004F26EF">
        <w:rPr>
          <w:rFonts w:ascii="Times New Roman" w:hAnsi="Times New Roman" w:cs="Times New Roman"/>
          <w:bCs/>
          <w:sz w:val="24"/>
          <w:szCs w:val="24"/>
        </w:rPr>
        <w:t>Derakhshandeh</w:t>
      </w:r>
      <w:proofErr w:type="spellEnd"/>
      <w:r w:rsidR="00C604DA" w:rsidRPr="004F26EF">
        <w:rPr>
          <w:rFonts w:ascii="Times New Roman" w:hAnsi="Times New Roman" w:cs="Times New Roman"/>
          <w:bCs/>
          <w:sz w:val="24"/>
          <w:szCs w:val="24"/>
        </w:rPr>
        <w:t xml:space="preserve"> et al.</w:t>
      </w:r>
      <w:r w:rsidR="00C604DA">
        <w:rPr>
          <w:rFonts w:ascii="Times New Roman" w:hAnsi="Times New Roman" w:cs="Times New Roman"/>
          <w:bCs/>
          <w:sz w:val="24"/>
          <w:szCs w:val="24"/>
        </w:rPr>
        <w:t xml:space="preserve"> Therefore, any </w:t>
      </w:r>
      <w:r w:rsidR="00830643" w:rsidRPr="004F26EF">
        <w:rPr>
          <w:rFonts w:ascii="Times New Roman" w:hAnsi="Times New Roman" w:cs="Times New Roman"/>
          <w:bCs/>
          <w:sz w:val="24"/>
          <w:szCs w:val="24"/>
        </w:rPr>
        <w:t>direct comparison of</w:t>
      </w:r>
      <w:r w:rsidR="00C604DA">
        <w:rPr>
          <w:rFonts w:ascii="Times New Roman" w:hAnsi="Times New Roman" w:cs="Times New Roman"/>
          <w:bCs/>
          <w:sz w:val="24"/>
          <w:szCs w:val="24"/>
        </w:rPr>
        <w:t xml:space="preserve"> engine</w:t>
      </w:r>
      <w:r w:rsidR="00830643" w:rsidRPr="004F26EF">
        <w:rPr>
          <w:rFonts w:ascii="Times New Roman" w:hAnsi="Times New Roman" w:cs="Times New Roman"/>
          <w:bCs/>
          <w:sz w:val="24"/>
          <w:szCs w:val="24"/>
        </w:rPr>
        <w:t xml:space="preserve"> performance</w:t>
      </w:r>
      <w:r w:rsidR="00830643">
        <w:rPr>
          <w:rFonts w:ascii="Times New Roman" w:hAnsi="Times New Roman" w:cs="Times New Roman"/>
          <w:bCs/>
          <w:sz w:val="24"/>
          <w:szCs w:val="24"/>
        </w:rPr>
        <w:t xml:space="preserve"> due to the use of hydrogen</w:t>
      </w:r>
      <w:r w:rsidR="00C604DA">
        <w:rPr>
          <w:rFonts w:ascii="Times New Roman" w:hAnsi="Times New Roman" w:cs="Times New Roman"/>
          <w:bCs/>
          <w:sz w:val="24"/>
          <w:szCs w:val="24"/>
        </w:rPr>
        <w:t xml:space="preserve"> relative to Jet-A cannot be made</w:t>
      </w:r>
      <w:r w:rsidR="00830643" w:rsidRPr="004F26EF">
        <w:rPr>
          <w:rFonts w:ascii="Times New Roman" w:hAnsi="Times New Roman" w:cs="Times New Roman"/>
          <w:bCs/>
          <w:sz w:val="24"/>
          <w:szCs w:val="24"/>
        </w:rPr>
        <w:t>.</w:t>
      </w:r>
      <w:r w:rsidR="00830643">
        <w:rPr>
          <w:rFonts w:ascii="Times New Roman" w:hAnsi="Times New Roman" w:cs="Times New Roman"/>
          <w:bCs/>
          <w:sz w:val="24"/>
          <w:szCs w:val="24"/>
        </w:rPr>
        <w:t xml:space="preserve"> </w:t>
      </w:r>
    </w:p>
    <w:p w14:paraId="243A2D08" w14:textId="2CBC6C18" w:rsidR="007E1984" w:rsidRPr="004F26EF" w:rsidRDefault="00051989" w:rsidP="00051989">
      <w:pPr>
        <w:spacing w:after="0" w:line="480" w:lineRule="auto"/>
        <w:ind w:firstLine="720"/>
        <w:jc w:val="both"/>
        <w:rPr>
          <w:rFonts w:ascii="Times New Roman" w:eastAsia="Times New Roman" w:hAnsi="Times New Roman" w:cs="Times New Roman"/>
          <w:sz w:val="24"/>
          <w:szCs w:val="24"/>
          <w:bdr w:val="none" w:sz="0" w:space="0" w:color="auto" w:frame="1"/>
          <w:lang w:eastAsia="en-GB"/>
        </w:rPr>
      </w:pPr>
      <w:r>
        <w:rPr>
          <w:rFonts w:ascii="Times New Roman" w:hAnsi="Times New Roman" w:cs="Times New Roman"/>
          <w:bCs/>
          <w:sz w:val="24"/>
          <w:szCs w:val="24"/>
        </w:rPr>
        <w:t xml:space="preserve">In summary, it can be observed from above reviewed </w:t>
      </w:r>
      <w:r w:rsidRPr="004F26EF">
        <w:rPr>
          <w:rFonts w:ascii="Times New Roman" w:eastAsia="Times New Roman" w:hAnsi="Times New Roman" w:cs="Times New Roman"/>
          <w:sz w:val="24"/>
          <w:szCs w:val="24"/>
          <w:bdr w:val="none" w:sz="0" w:space="0" w:color="auto" w:frame="1"/>
          <w:lang w:eastAsia="en-GB"/>
        </w:rPr>
        <w:t xml:space="preserve">studies </w:t>
      </w:r>
      <w:r w:rsidR="00DC4C1B">
        <w:rPr>
          <w:rFonts w:ascii="Times New Roman" w:hAnsi="Times New Roman" w:cs="Times New Roman"/>
          <w:bCs/>
          <w:sz w:val="24"/>
          <w:szCs w:val="24"/>
        </w:rPr>
        <w:fldChar w:fldCharType="begin" w:fldLock="1"/>
      </w:r>
      <w:r w:rsidR="00B54272">
        <w:rPr>
          <w:rFonts w:ascii="Times New Roman" w:hAnsi="Times New Roman" w:cs="Times New Roman"/>
          <w:bCs/>
          <w:sz w:val="24"/>
          <w:szCs w:val="24"/>
        </w:rPr>
        <w:instrText>ADDIN CSL_CITATION {"citationItems":[{"id":"ITEM-1","itemData":{"DOI":"10.1243/095441005X9139","abstract":"This paper presents some results on the performance of hydrogen-based engines. In particular, the following aspects are addressed: benefits associated with specific fuel and energy consumption, net thrust, turbine entry temperature, and hardware changes needed in the upgrading process from kerosene to hydrogen. Hydrogen is a high-energy clean-burning fuel whose main combustion product is water vapour plus traces of nitrogen oxides. This fact suggests that, provided that the technology is available, the use of hydrogen could offer some opportunities for the environmentally friendly development and sustained growth of commercial aviation. The study has been performed in the frame of the Liquid Hydrogen Fuelled Aircraft-System Analysis (CRYOPLANE) project. This is a Fifth Framework Programme, supported by the European Commission, whose objective was to assess the feasibility of using hydrogen as a clean energy source for air transportation systems.","author":[{"dropping-particle":"","family":"Corchero","given":"G","non-dropping-particle":"","parse-names":false,"suffix":""},{"dropping-particle":"","family":"Montañ","given":"J L","non-dropping-particle":"","parse-names":false,"suffix":""}],"container-title":"Proceedings of the Institution of Mechanical Engineers, Part G: Journal of Aerospace Engineering","id":"ITEM-1","issue":"1","issued":{"date-parts":[["2005"]]},"page":"35-44","title":"An approach to the use of hydrogen for commercial aircraft engines","type":"article-journal","volume":"219"},"uris":["http://www.mendeley.com/documents/?uuid=6284a05c-4ec7-332a-94aa-bbdda5dd9238"]},{"id":"ITEM-2","itemData":{"DOI":"10.2514/6.2023-4018","author":[{"dropping-particle":"","family":"Atma","given":"Peter N.","non-dropping-particle":"","parse-names":false,"suffix":""},{"dropping-particle":"","family":"Lamkin","given":"Andrew H.","non-dropping-particle":"","parse-names":false,"suffix":""},{"dropping-particle":"","family":"Martins","given":"Joaquim R.","non-dropping-particle":"","parse-names":false,"suffix":""}],"id":"ITEM-2","issued":{"date-parts":[["2023","6","12"]]},"publisher":"American Institute of Aeronautics and Astronautics (AIAA)","title":"Comparing Hydrogen and Jet-A for a Ultra High-Bypass Turbofan with Water Recirculation.","type":"article-journal"},"uris":["http://www.mendeley.com/documents/?uuid=21c855f0-31b5-3aba-bfce-59e4b0f29b30"]},{"id":"ITEM-3","itemData":{"DOI":"10.3390/APP11093873","ISSN":"2076-3417","abstract":"There is renewed interest in hydrogen as an alternative fuel for aero engines, due to their perceived environmental and performance benefits compared to jet fuel. This paper presents a cycle, thermal performance, energy and creep life assessment of hydrogen compared with jet fuel, using a turbofan aero engine. The turbofan cycle performance was simulated using a code developed by the authors that allows hydrogen and jet fuel to be selected as fuel input. The exergy assessment uses both conservations of energy and mass and the second law of thermodynamics to understand the impact of the fuels on the exergy destruction, exergy efficiency, waste factor ratio, environmental effect factor and sustainability index for a turbofan aero engine. Finally, the study looks at a top-level creep life assessment on the high-pressure turbine hot section influenced by the fuel heating values. This study shows performance (64% reduced fuel flow rate, better SFC) and more extended blade life (15% increase) benefits using liquefied hydrogen fuel, which corresponds with other literary work on the benefits of LH2 over jet fuel. This paper also highlights some drawbacks of hydrogen fuel based on previous research work, and gives recommendations for future work, aimed at maturing the hydrogen fuel concept in aviation.","author":[{"dropping-particle":"","family":"Osigwe","given":"Emmanuel O.","non-dropping-particle":"","parse-names":false,"suffix":""},{"dropping-particle":"","family":"Gad-Briggs","given":"Arnold","non-dropping-particle":"","parse-names":false,"suffix":""},{"dropping-particle":"","family":"Nikolaidis","given":"Theoklis","non-dropping-particle":"","parse-names":false,"suffix":""},{"dropping-particle":"","family":"Jafari","given":"Soheil","non-dropping-particle":"","parse-names":false,"suffix":""},{"dropping-particle":"","family":"Sethi","given":"Bobby","non-dropping-particle":"","parse-names":false,"suffix":""},{"dropping-particle":"","family":"Pilidis","given":"Pericles","non-dropping-particle":"","parse-names":false,"suffix":""}],"container-title":"Applied Sciences 2021, Vol. 11, Page 3873","id":"ITEM-3","issue":"9","issued":{"date-parts":[["2021","4","25"]]},"page":"3873","publisher":"Multidisciplinary Digital Publishing Institute","title":"Thermodynamic Performance and Creep Life Assessment Comparing Hydrogen- and Jet-Fueled Turbofan Aero Engine","type":"article-journal","volume":"11"},"uris":["http://www.mendeley.com/documents/?uuid=2685733f-55fd-3ea1-b42e-c02ef8895a32"]},{"id":"ITEM-4","itemData":{"DOI":"10.5604/01.3001.0012.4351","abstract":"Presented article is focus on analysis of the effect of hydrogen fuel on turbofan engine performance. Selected properties of hydrogen and possibility of introduction in civil aviation were discussed. Hydrogen implementation as aviation fuel offers obvious advantages such as low emission of combustion product, higher payload, lower fuel consumption, general availability but also poses great technical challenges. The most important aspect is to ensure engine operational safety at very high level. Hydrogen implementation would eliminate the aviation dependence of exhausting sources of fossil fuels especially of crude oil. The thermodynamic model of turbofan engine was implemented in MATLAB environment. Accepted assumptions have been discussed. Turbine cooling process has been included in the numerical model. Working fluid was modelled as semi-perfect gas. Analysis was carried out for takeoff and design point conditions. Engine performances were compared for two kinds of applied fuels: liquid hydrogen and commonly used in turbine engines kerosene. Combustion heat of hydrogen is about three time higher than in comparison with conventional turbine engine fuel, what exert significant influence on engine performance. The results of engine thermodynamic cycle analysis indicate the increase in specific thrust and significant reduction of specific fuel consumption. The results are presented in tabular form and on the graphs. Obtained results have been discussed and the direction of further research was indicated.","author":[{"dropping-particle":"","family":"Marszalek","given":"Natalia","non-dropping-particle":"","parse-names":false,"suffix":""}],"container-title":"Journal of KONES Powertrain and Transport","id":"ITEM-4","issue":"3","issued":{"date-parts":[["2018"]]},"title":"PRELIMINARY ANALYSIS OF THERMODYNAMIC CYCLE OF TURBOFAN ENGINE FUELLED BY HYDROGEN","type":"article-journal","volume":"25"},"uris":["http://www.mendeley.com/documents/?uuid=b0cff88c-f35f-37e1-a30e-d52ccb51073c"]},{"id":"ITEM-5","itemData":{"DOI":"10.1016/J.FUEL.2021.121686","ISSN":"0016-2361","abstract":"The main objective of this paper is to perform thermodynamic analysis of a TF33 turbofan engine fueled by hydrogen as opposed to kerosene. Considering the performance parameters, environmental indicators, and sustainability metrics of the TF33 operating with hydrogen and kerosene, a comprehensive thermodynamic comparison is achieved. In addition, its performance, and its environmental, and sustainability assessments are thermodynamically evaluated. Accordingly, the following is noticed at the take-off phase as an outcome of a transition from the kerosene-turbofan to the previously mentioned hydrogen-turbofan: (i) The fuel flow reduces by 63.83%; (ii) The specific fuel consumption decreases by 60.61%; (iii) The energy efficiency reduces by 0.757%; (iv) The thermal limit ratio decreases by 1.55%; (v) The fuel cost rate increases by 290.91%; (vi) The environmental effect factor (EEF) for combustion chamber (CC) increases by 14.25%; (vii) and the sustainable efficiency factor (SEF) and exergetic sustainability index (ESI) for CC reduce by 6.72% and 12.51%, respectively. In addition, the benefits and drawbacks of using hydrogen as fuel in the engine are presented comprehensively under the guidance of the results. The main contribution of this research lies in whether or not the result of using hydrogen as a fuel in gas turbine engines by employing thermodynamic analysis results in a more efficient and more environmentally friendly engine.","author":[{"dropping-particle":"","family":"Balli","given":"Ozgur","non-dropping-particle":"","parse-names":false,"suffix":""},{"dropping-particle":"","family":"Ozbek","given":"Emre","non-dropping-particle":"","parse-names":false,"suffix":""},{"dropping-particle":"","family":"Ekici","given":"Selcuk","non-dropping-particle":"","parse-names":false,"suffix":""},{"dropping-particle":"","family":"Midilli","given":"Adnan","non-dropping-particle":"","parse-names":false,"suffix":""},{"dropping-particle":"","family":"Hikmet Karakoc","given":"T.","non-dropping-particle":"","parse-names":false,"suffix":""}],"container-title":"Fuel","id":"ITEM-5","issued":{"date-parts":[["2021","12","15"]]},"page":"121686","publisher":"Elsevier","title":"Thermodynamic comparison of TF33 turbofan engine fueled by hydrogen in benchmark with kerosene","type":"article-journal","volume":"306"},"uris":["http://www.mendeley.com/documents/?uuid=dcf651db-eecb-3e5a-8b90-660430bd7a8d"]},{"id":"ITEM-6","itemData":{"DOI":"10.1115/GT2002-30412","abstract":"The use of hydrogen as an aviation fuel can be beneficial for the reduction of CO2 emissions, if renewable energy sources are used for hydrogen production. Pure hydrogen fuel produces no CO2 in flight. NOx emissions can be significantly lower for hydrogen fuelled combustors than for current kerosene fuelled combustors. Other advantages derive from the high energy content, which reduces the necessary fuel mass, and from the availability of a valuable heat sink, useful to improve cycle performance. The present paper (based on the EU Cryoplane Project) focuses on the use of hydrogen in aero gas turbine engines. It studies the differences in performance produced by of its cryogenic properties in unconventional cycles. Three novel concepts are applied to a turbofan aero engine; for each cycle the improvement in performance at take-off and cruise is presented. An estimation of the weight and size of the engine is then made.","author":[{"dropping-particle":"","family":"Boggia","given":"Stefano","non-dropping-particle":"","parse-names":false,"suffix":""},{"dropping-particle":"","family":"Jackson","given":"Anthony","non-dropping-particle":"","parse-names":false,"suffix":""}],"container-title":"American Society of Mechanical Engineers, International Gas Turbine Institute, Turbo Expo (Publication) IGTI","id":"ITEM-6","issued":{"date-parts":[["2009","2","4"]]},"page":"683-690","publisher":"American Society of Mechanical Engineers Digital Collection","title":"Some Unconventional Aero Gas Turbines Using Hydrogen Fuel","type":"article-journal","volume":"2 B"},"uris":["http://www.mendeley.com/documents/?uuid=76270ed9-dba2-3bf3-a8ec-5fe575c1954a"]},{"id":"ITEM-7","itemData":{"author":[{"dropping-particle":"","family":"Jackson","given":"Anthony J. B.","non-dropping-particle":"","parse-names":false,"suffix":""}],"id":"ITEM-7","issued":{"date-parts":[["2009"]]},"publisher":"Cranfield University","title":"Optimisation of aero and industrial gas turbine design for the environment","type":"article"},"uris":["http://www.mendeley.com/documents/?uuid=3f23e1f5-c7cb-374f-83b8-ca1e346bf269"]},{"id":"ITEM-8","itemData":{"DOI":"10.2514/6.2022-3431","abstract":"A Liquid Hydrogen combustion model in NPSS has been developed for use on a conventional single aisle, twin engine subsonic commercial aircraft. This study describes the development of the engine model with N+3 technology parameters which is validated against published engine cycle data. The model is then used to run liquid hydrogen fuel in NPSS, and emissions calculations are performed based on engine emissions data for current technology level cycles. A full description of the emissions calculations is given as well as the performance comparison of conventional aviation fuel vs. hydrogen.","author":[{"dropping-particle":"","family":"Carter","given":"Richard E.","non-dropping-particle":"","parse-names":false,"suffix":""},{"dropping-particle":"","family":"Agarwal","given":"Ramesh K.","non-dropping-particle":"","parse-names":false,"suffix":""}],"id":"ITEM-8","issued":{"date-parts":[["2022","6","27"]]},"publisher":"American Institute of Aeronautics and Astronautics (AIAA)","title":"Development of a Liquid Hydrogen Combustion High Bypass Geared Turbofan Model in NPSS","type":"article-journal"},"uris":["http://www.mendeley.com/documents/?uuid=cbd63935-3b48-354c-829e-d45fcfb7bfe1"]},{"id":"ITEM-9","itemData":{"abstract":"Over the last decades passenger numbers in aviation have been increasing exponentially. This results in a higher climate impact due to emissions but this effect can be reduced by using carbon dioxide neutral fuels. The change to hydrogen as a fuel is a promising step towards climate neutral aviation. This change leads to new questions regarding gas turbine engines, aircraft design and the overall energy sector. In particular, the influence and potential on the engine is still unclear as the hydrogen is stored in liquid form at 20 K. Furthermore, its combustion process is different to kerosene and the exhaust gas has different properties. For this reason, two short range aircraft have been designed for the entry into service 2040, first a conventional aircraft and a second variant using hydrogen as fuel. The thrust requirements created are used to design new turbofan engines on a thermodynamic level. Additionally, for the hydrogen case three concepts of conditioning have been investigated. The change to hydrogen is expected to improve the specific fuel consumption up to 4.6 %. Intercooling as conditioning concept proves to be the best thermodynamic solution but also leads to the largest heat transfer surface. In addition, boundary conditions for the heat exchanger design of the three concepts are presented.","author":[{"dropping-particle":"","family":"Görtz","given":"Alexander","non-dropping-particle":"","parse-names":false,"suffix":""},{"dropping-particle":"","family":"Silberhorn","given":"Daniel","non-dropping-particle":"","parse-names":false,"suffix":""}],"container-title":"Proceedings_of_the_33rd_Congress_of_the_International_ Council_of_the_Aeronautical_Sciences","id":"ITEM-9","issued":{"date-parts":[["2022"]]},"title":"THERMODYNAMIC POTENTIAL OF TURBOFAN ENGINES WITH DIRECT COMBUSTION OF HYDROGEN","type":"article-journal"},"uris":["http://www.mendeley.com/documents/?uuid=bfc5eac9-2332-3de0-8a6c-85fc61f5081e"]},{"id":"ITEM-10","itemData":{"DOI":"10.1016/J.IJHYDENE.2023.11.252","ISSN":"0360-3199","abstract":"In this study, the thermodynamic parameters of the GEnx-1B76 model high bypass turbofan engine produced for Boeing 787 and 747–8 were modelled with Engineering Equation Solver (EES) software. The use of the hydrogen instead of the conventional fuels in the turbofan engine was examined. Then, energy, exergy, exergy sustainability, and exergoeconomic analyses were performed at changing altitudes. Also, it was investigated the exergoenvironmental impact of the hydrogen-fuelled turbofan engine. In the result of the study, the highest mass flow rate of hydrogen-fuelled turbofan engine was calculated as 1.42 kg/s at take-off altitude. The thrust and thermal efficiency of the hydrogen-fuelled turbofan engine were found as 49.07 % and 50.76 %, respectively. In addition, the specific fuel consumption of the hydrogen-fuelled turbofan engine was determined to be 14.11 kg/kN.h during take-off and 12.66 kg/kN.h at cruise. The component with the maximum improvement potential in the system was observed to be the combustion chamber with a value of 16368.36 kW. The highest energetic and exergetic fuel cost rates of the turbofan engine were calculated as 20400.5 $/h and 18652.33 $/h, respectively. The lowest exergy sustainable index of the turbofan engine was calculated in the combustion chamber as 3.34.","author":[{"dropping-particle":"","family":"Oğur","given":"Emine","non-dropping-particle":"","parse-names":false,"suffix":""},{"dropping-particle":"","family":"Koç","given":"Ali","non-dropping-particle":"","parse-names":false,"suffix":""},{"dropping-particle":"","family":"Yağlı","given":"Hüseyin","non-dropping-particle":"","parse-names":false,"suffix":""},{"dropping-particle":"","family":"Koç","given":"Yıldız","non-dropping-particle":"","parse-names":false,"suffix":""},{"dropping-particle":"","family":"Köse","given":"Özkan","non-dropping-particle":"","parse-names":false,"suffix":""}],"container-title":"International Journal of Hydrogen Energy","id":"ITEM-10","issued":{"date-parts":[["2024","2","15"]]},"page":"1203-1216","publisher":"Pergamon","title":"Thermodynamic, economic, and environmental analysis of a hydrogen-powered turbofan engine at varying altitudes","type":"article-journal","volume":"55"},"uris":["http://www.mendeley.com/documents/?uuid=23939d69-8565-3189-ae8b-3160324af223"]},{"id":"ITEM-11","itemData":{"DOI":"10.1115/1.4055270/1145558","ISSN":"15288919","abstract":"This article presents an assessment study of the propulsion system, the fuel distribution system, and the injector/combustor technologies enabling to eliminate of CO2 emissions in aviation. In addition, the discussion is on NOx reduction methods and mitigation technologies, and a concept to fully eliminate NOx is proposed. To design and deploy an advanced thermal-powered aircraft based on liquid hydrogen fuel in future, it is important to provide key estimates that support feasibility of the methods and technologies developed and explored in this paper. This is conducted here for a typical narrow-body aircraft that will be retrofitted and considered. Once the design space and performance requirements are introduced, a compact low emission combustor including all components is discussed to operate with hydrogen swirled combustion to equip the turbofan engines of this conceptualized aircraft. The fuel tank is not only discussed with respect to the difference in power per unit volume and per unit mass between sustainable aviation fuel (SAF) and H2 but also taking into account the Breguet range. This demonstrates that the volume of the tanks does not need to be four times more voluminous between H2 and SAF. The paper also presents a thermodynamics performance analysis for SAF fuel that is used to retrofit the engine with hydrogen fuel keeping inlet and outlet combustor stagnation temperatures equivalent. A method to derive the required flow split for future premixed combustor is described and conserve identical thermal power between SAF and H2 fuels. Flame stabilization critical challenges are also introduced.","author":[{"dropping-particle":"","family":"Palies","given":"Paul P.","non-dropping-particle":"","parse-names":false,"suffix":""}],"container-title":"Journal of Engineering for Gas Turbines and Power","id":"ITEM-11","issue":"10","issued":{"date-parts":[["2022","10","1"]]},"publisher":"American Society of Mechanical Engineers (ASME)","title":"Hydrogen Thermal-Powered Aircraft Combustion and Propulsion System","type":"article-journal","volume":"144"},"uris":["http://www.mendeley.com/documents/?uuid=5e0eab6a-25b5-36dd-a1e0-73e1135c0c07"]},{"id":"ITEM-12","itemData":{"DOI":"10.1115/GT2023-103247","abstract":"Aviation decarbonization is an essential step to contribute to reduce the CO2 footprint and the impact on climate. Among the various possible avenues to fulfill this requirement, thermal-powered aircraft fueled with liquid hydrogen is considered in this paper. Considering the several challenges at stake, one central question that subsists in deploying such aircraft is the impact of the fuel on the Breguet range. For example, for hydrogen, the density either as a gas or as a liquid is very low compared to other in-use or being considered fuels, yet its specific energy (MJ/kg) is the highest. These two major differences, fluid density and energy density, need to be coupled to the aircraft range to assess accurately what type of flights mission can be covered with hydrogen or other fuel. In this paper, a model is developed and applied to three different fuels to determine the corresponding aircraft range, volume of tank, and engine fuel mass flow rate for two mission profiles and two aircraft class. The mission profiles considered are both short and long haul. The aircraft studied are narrow-body and wide-body aircraft class. The two main fuels considered in this paper are SAF and hydrogen. The model development is presented as well as the iterative procedure to calculate key quantities. It is shown that for a narrow-body aircraft and a range of 1322 km, it would require nearly one ton of liquid hydrogen, which represents an estimated corresponding tank volume of 15 m3. This result is of major importance because as of today narrow-body aircraft are responsible for nearly 50% of the aviation CO2 footprint worldwide and are used on average over distances of 1322 km.","author":[{"dropping-particle":"","family":"Nercy - Maingard","given":"Hugo","non-dropping-particle":"de","parse-names":false,"suffix":""},{"dropping-particle":"","family":"Palies","given":"Paul","non-dropping-particle":"","parse-names":false,"suffix":""}],"id":"ITEM-12","issued":{"date-parts":[["2023","9","28"]]},"publisher":"American Society of Mechanical Engineers Digital Collection","title":"Impact of Fuel Type on Aircraft Range: An Initial Optimization Study","type":"article-journal"},"uris":["http://www.mendeley.com/documents/?uuid=e156e731-6f37-34ad-8ec5-f26e7b911a51"]},{"id":"ITEM-13","itemData":{"DOI":"10.1016/J.IJHYDENE.2020.10.182","ISSN":"0360-3199","abstract":"In this study, The General Electric GE90 turbofan engine is thermodynamically simulated MATLAB in both states of using hydrocarbon fuel and hydrogen fuel at the design point conditions. Subsequently, the genetic algorithm is used to determine the best bypass ratio and the best fan pressure ratio in order to obtain optimal performance, environmental, and economic conditions for hydrogen Turbofan, that have been obtained to be 10.2965 and 1.6111, respectively. In the end, the following are observed at the cruise altitude as a result of a change from the hydrocarbon GE90 turbofan to the optimized hydrogen GE90 turbofan: (i). The net thrust force increases by 16.27%. (ii). The thrust-specific fuel consumption decreases by 65.90%. (iii). The thermal efficiency increases by 2.65%. (iv). The propulsive efficiency remains almost unchanged with a mere decrease of 0.2% and provides adequate propulsive conditions. (v). The overall efficiency increases by 2.5%. (vi). The mass flow rate of the fuel decreases by 60.29%. (vii). The total emission of NOx reduces by 68.25% per a specified generated thrust and consumed fuel mass flow rate throughout the cruise phase of the flight cycle. Furthermore, the following are observed at the cruise altitude as a result of a change from the hydrogen GE90 turbofan to the optimized hydrogen GE90 turbofan: (i). The emission of nitrogen oxide for every kilogram of burnt fuel decreases by 3.94%. (ii). The total emission of NOx per a specified mass flow rate of consumed fuel and generated thrust throughout the cruise phase reduces by 16.67%.","author":[{"dropping-particle":"","family":"Derakhshandeh","given":"Parisa","non-dropping-particle":"","parse-names":false,"suffix":""},{"dropping-particle":"","family":"Ahmadi","given":"Abolfazl","non-dropping-particle":"","parse-names":false,"suffix":""},{"dropping-particle":"","family":"Dashti","given":"Reza","non-dropping-particle":"","parse-names":false,"suffix":""}],"container-title":"International Journal of Hydrogen Energy","id":"ITEM-13","issue":"5","issued":{"date-parts":[["2021","1","19"]]},"page":"3303-3318","publisher":"Pergamon","title":"Simulation and technical-economic-environmental optimization of the General Electric GE90 hydrogen turbofan engine","type":"article-journal","volume":"46"},"uris":["http://www.mendeley.com/documents/?uuid=1e9e49ed-d282-3315-89e5-8ef36d9f5233"]},{"id":"ITEM-14","itemData":{"DOI":"10.1016/j.ijhydene.2013.09.021","ISSN":"03603199","abstract":"Hydrogen is since long seen as an outstanding candidate for an environmentally acceptable, future aviation fuel. Given that most comprehensive studies on its use in aviation were performed over two decades ago, the current article evaluates its potential as a fuel for long range transport aircraft at current and future technology levels. The investigations show that hydrogen has the potential to reduce the energy utilisation of long range transport aircraft by approximately 11%. The use of hydrogen namely allows a much smaller wing area and span since the wing size is not restricted by its fuel storage capacity. At a given price per unit energy content, the smaller wings lead to a reduction of around 30% in take-off gross weight and 3% in direct operating costs for a given fuel price per energy content. The hydrogen-fuelled aircraft are furthermore slightly more sensitive to a possible reduction in operating empty weight in the future and 20% less sensitive to further improvements in engine thrust specific fuel consumption. © 2013, Hydrogen Energy Publications, LLC. Published by Elsevier Ltd. All rights reserved.","author":[{"dropping-particle":"","family":"Verstraete","given":"Dries","non-dropping-particle":"","parse-names":false,"suffix":""}],"container-title":"International Journal of Hydrogen Energy","id":"ITEM-14","issue":"34","issued":{"date-parts":[["2013","11","13"]]},"page":"14824-14831","title":"Long range transport aircraft using hydrogen fuel","type":"article-journal","volume":"38"},"uris":["http://www.mendeley.com/documents/?uuid=0b60f50a-90df-3c5e-bc75-fbd5f1eec0ce"]}],"mendeley":{"formattedCitation":"[58,66,78–81,68–72,75–77]","plainTextFormattedCitation":"[58,66,78–81,68–72,75–77]","previouslyFormattedCitation":"[58,67–73,75,77–81]"},"properties":{"noteIndex":0},"schema":"https://github.com/citation-style-language/schema/raw/master/csl-citation.json"}</w:instrText>
      </w:r>
      <w:r w:rsidR="00DC4C1B">
        <w:rPr>
          <w:rFonts w:ascii="Times New Roman" w:hAnsi="Times New Roman" w:cs="Times New Roman"/>
          <w:bCs/>
          <w:sz w:val="24"/>
          <w:szCs w:val="24"/>
        </w:rPr>
        <w:fldChar w:fldCharType="separate"/>
      </w:r>
      <w:r w:rsidR="00B54272" w:rsidRPr="00B54272">
        <w:rPr>
          <w:rFonts w:ascii="Times New Roman" w:hAnsi="Times New Roman" w:cs="Times New Roman"/>
          <w:bCs/>
          <w:noProof/>
          <w:sz w:val="24"/>
          <w:szCs w:val="24"/>
        </w:rPr>
        <w:t>[58,66,78–81,68–72,75–77]</w:t>
      </w:r>
      <w:r w:rsidR="00DC4C1B">
        <w:rPr>
          <w:rFonts w:ascii="Times New Roman" w:hAnsi="Times New Roman" w:cs="Times New Roman"/>
          <w:bCs/>
          <w:sz w:val="24"/>
          <w:szCs w:val="24"/>
        </w:rPr>
        <w:fldChar w:fldCharType="end"/>
      </w:r>
      <w:r>
        <w:rPr>
          <w:rFonts w:ascii="Times New Roman" w:hAnsi="Times New Roman" w:cs="Times New Roman"/>
          <w:bCs/>
          <w:sz w:val="24"/>
          <w:szCs w:val="24"/>
        </w:rPr>
        <w:t xml:space="preserve"> on hydrogen engine cycle performance that th</w:t>
      </w:r>
      <w:r w:rsidR="00A3179C" w:rsidRPr="004F26EF">
        <w:rPr>
          <w:rFonts w:ascii="Times New Roman" w:hAnsi="Times New Roman" w:cs="Times New Roman"/>
          <w:bCs/>
          <w:sz w:val="24"/>
          <w:szCs w:val="24"/>
        </w:rPr>
        <w:t xml:space="preserve">ere is </w:t>
      </w:r>
      <w:r w:rsidR="00A34FDC" w:rsidRPr="004F26EF">
        <w:rPr>
          <w:rFonts w:ascii="Times New Roman" w:hAnsi="Times New Roman" w:cs="Times New Roman"/>
          <w:bCs/>
          <w:sz w:val="24"/>
          <w:szCs w:val="24"/>
        </w:rPr>
        <w:t>clear</w:t>
      </w:r>
      <w:r w:rsidR="00E8622E">
        <w:rPr>
          <w:rFonts w:ascii="Times New Roman" w:hAnsi="Times New Roman" w:cs="Times New Roman"/>
          <w:bCs/>
          <w:sz w:val="24"/>
          <w:szCs w:val="24"/>
        </w:rPr>
        <w:t>ly</w:t>
      </w:r>
      <w:r w:rsidR="00A34FDC" w:rsidRPr="004F26EF">
        <w:rPr>
          <w:rFonts w:ascii="Times New Roman" w:hAnsi="Times New Roman" w:cs="Times New Roman"/>
          <w:bCs/>
          <w:sz w:val="24"/>
          <w:szCs w:val="24"/>
        </w:rPr>
        <w:t xml:space="preserve"> </w:t>
      </w:r>
      <w:r w:rsidR="00A3179C" w:rsidRPr="004F26EF">
        <w:rPr>
          <w:rFonts w:ascii="Times New Roman" w:hAnsi="Times New Roman" w:cs="Times New Roman"/>
          <w:bCs/>
          <w:sz w:val="24"/>
          <w:szCs w:val="24"/>
        </w:rPr>
        <w:t>a need for</w:t>
      </w:r>
      <w:r w:rsidR="00A3179C" w:rsidRPr="004F26EF">
        <w:rPr>
          <w:rFonts w:ascii="Times New Roman" w:eastAsia="Times New Roman" w:hAnsi="Times New Roman" w:cs="Times New Roman"/>
          <w:sz w:val="24"/>
          <w:szCs w:val="24"/>
          <w:bdr w:val="none" w:sz="0" w:space="0" w:color="auto" w:frame="1"/>
          <w:lang w:eastAsia="en-GB"/>
        </w:rPr>
        <w:t xml:space="preserve"> a more detailed design and optimisation of a 100% </w:t>
      </w:r>
      <w:r w:rsidR="005D2378" w:rsidRPr="004F26EF">
        <w:rPr>
          <w:rFonts w:ascii="Times New Roman" w:hAnsi="Times New Roman" w:cs="Times New Roman"/>
          <w:bCs/>
          <w:sz w:val="24"/>
          <w:szCs w:val="24"/>
        </w:rPr>
        <w:t>LH</w:t>
      </w:r>
      <w:r w:rsidR="005D2378" w:rsidRPr="004F26EF">
        <w:rPr>
          <w:rFonts w:ascii="Times New Roman" w:hAnsi="Times New Roman" w:cs="Times New Roman"/>
          <w:bCs/>
          <w:sz w:val="24"/>
          <w:szCs w:val="24"/>
          <w:vertAlign w:val="subscript"/>
        </w:rPr>
        <w:t>2</w:t>
      </w:r>
      <w:r w:rsidR="00A3179C" w:rsidRPr="004F26EF">
        <w:rPr>
          <w:rFonts w:ascii="Times New Roman" w:eastAsia="Times New Roman" w:hAnsi="Times New Roman" w:cs="Times New Roman"/>
          <w:sz w:val="24"/>
          <w:szCs w:val="24"/>
          <w:bdr w:val="none" w:sz="0" w:space="0" w:color="auto" w:frame="1"/>
          <w:lang w:eastAsia="en-GB"/>
        </w:rPr>
        <w:t xml:space="preserve"> powered engine</w:t>
      </w:r>
      <w:r w:rsidR="005D2378">
        <w:rPr>
          <w:rFonts w:ascii="Times New Roman" w:eastAsia="Times New Roman" w:hAnsi="Times New Roman" w:cs="Times New Roman"/>
          <w:sz w:val="24"/>
          <w:szCs w:val="24"/>
          <w:bdr w:val="none" w:sz="0" w:space="0" w:color="auto" w:frame="1"/>
          <w:lang w:eastAsia="en-GB"/>
        </w:rPr>
        <w:t xml:space="preserve"> and its performance at off-design points,</w:t>
      </w:r>
      <w:r w:rsidR="00A3179C" w:rsidRPr="004F26EF">
        <w:rPr>
          <w:rFonts w:ascii="Times New Roman" w:eastAsia="Times New Roman" w:hAnsi="Times New Roman" w:cs="Times New Roman"/>
          <w:sz w:val="24"/>
          <w:szCs w:val="24"/>
          <w:bdr w:val="none" w:sz="0" w:space="0" w:color="auto" w:frame="1"/>
          <w:lang w:eastAsia="en-GB"/>
        </w:rPr>
        <w:t xml:space="preserve"> to meet the reduced thrust requirement of an LH</w:t>
      </w:r>
      <w:r w:rsidR="00A3179C" w:rsidRPr="004F26EF">
        <w:rPr>
          <w:rFonts w:ascii="Times New Roman" w:eastAsia="Times New Roman" w:hAnsi="Times New Roman" w:cs="Times New Roman"/>
          <w:sz w:val="24"/>
          <w:szCs w:val="24"/>
          <w:bdr w:val="none" w:sz="0" w:space="0" w:color="auto" w:frame="1"/>
          <w:vertAlign w:val="subscript"/>
          <w:lang w:eastAsia="en-GB"/>
        </w:rPr>
        <w:t>2</w:t>
      </w:r>
      <w:r w:rsidR="00A3179C" w:rsidRPr="004F26EF">
        <w:rPr>
          <w:rFonts w:ascii="Times New Roman" w:eastAsia="Times New Roman" w:hAnsi="Times New Roman" w:cs="Times New Roman"/>
          <w:sz w:val="24"/>
          <w:szCs w:val="24"/>
          <w:bdr w:val="none" w:sz="0" w:space="0" w:color="auto" w:frame="1"/>
          <w:lang w:eastAsia="en-GB"/>
        </w:rPr>
        <w:t xml:space="preserve"> aircraft, and this is missing from</w:t>
      </w:r>
      <w:r w:rsidR="005D2378">
        <w:rPr>
          <w:rFonts w:ascii="Times New Roman" w:eastAsia="Times New Roman" w:hAnsi="Times New Roman" w:cs="Times New Roman"/>
          <w:sz w:val="24"/>
          <w:szCs w:val="24"/>
          <w:bdr w:val="none" w:sz="0" w:space="0" w:color="auto" w:frame="1"/>
          <w:lang w:eastAsia="en-GB"/>
        </w:rPr>
        <w:t xml:space="preserve"> the</w:t>
      </w:r>
      <w:r w:rsidR="00A3179C" w:rsidRPr="004F26EF">
        <w:rPr>
          <w:rFonts w:ascii="Times New Roman" w:eastAsia="Times New Roman" w:hAnsi="Times New Roman" w:cs="Times New Roman"/>
          <w:sz w:val="24"/>
          <w:szCs w:val="24"/>
          <w:bdr w:val="none" w:sz="0" w:space="0" w:color="auto" w:frame="1"/>
          <w:lang w:eastAsia="en-GB"/>
        </w:rPr>
        <w:t xml:space="preserve"> </w:t>
      </w:r>
      <w:r>
        <w:rPr>
          <w:rFonts w:ascii="Times New Roman" w:eastAsia="Times New Roman" w:hAnsi="Times New Roman" w:cs="Times New Roman"/>
          <w:sz w:val="24"/>
          <w:szCs w:val="24"/>
          <w:bdr w:val="none" w:sz="0" w:space="0" w:color="auto" w:frame="1"/>
          <w:lang w:eastAsia="en-GB"/>
        </w:rPr>
        <w:t>existing literature</w:t>
      </w:r>
      <w:r w:rsidR="001D284B">
        <w:rPr>
          <w:rFonts w:ascii="Times New Roman" w:eastAsia="Times New Roman" w:hAnsi="Times New Roman" w:cs="Times New Roman"/>
          <w:sz w:val="24"/>
          <w:szCs w:val="24"/>
          <w:bdr w:val="none" w:sz="0" w:space="0" w:color="auto" w:frame="1"/>
          <w:lang w:eastAsia="en-GB"/>
        </w:rPr>
        <w:t xml:space="preserve"> and thus motivates the present work</w:t>
      </w:r>
      <w:r w:rsidR="00A3179C" w:rsidRPr="004F26EF">
        <w:rPr>
          <w:rFonts w:ascii="Times New Roman" w:eastAsia="Times New Roman" w:hAnsi="Times New Roman" w:cs="Times New Roman"/>
          <w:sz w:val="24"/>
          <w:szCs w:val="24"/>
          <w:bdr w:val="none" w:sz="0" w:space="0" w:color="auto" w:frame="1"/>
          <w:lang w:eastAsia="en-GB"/>
        </w:rPr>
        <w:t>.</w:t>
      </w:r>
    </w:p>
    <w:p w14:paraId="42846C27" w14:textId="69B91917" w:rsidR="00C94C49" w:rsidRPr="004F26EF" w:rsidRDefault="00896C9D" w:rsidP="00786B5C">
      <w:pPr>
        <w:spacing w:line="480" w:lineRule="auto"/>
        <w:ind w:firstLine="720"/>
        <w:jc w:val="both"/>
        <w:rPr>
          <w:rFonts w:ascii="Times New Roman" w:hAnsi="Times New Roman" w:cs="Times New Roman"/>
          <w:bCs/>
          <w:sz w:val="24"/>
          <w:szCs w:val="24"/>
        </w:rPr>
      </w:pPr>
      <w:r w:rsidRPr="004F26EF">
        <w:rPr>
          <w:rFonts w:ascii="Times New Roman" w:hAnsi="Times New Roman" w:cs="Times New Roman"/>
          <w:bCs/>
          <w:sz w:val="24"/>
          <w:szCs w:val="24"/>
        </w:rPr>
        <w:t xml:space="preserve">The objective of this </w:t>
      </w:r>
      <w:r w:rsidR="008E2418" w:rsidRPr="004F26EF">
        <w:rPr>
          <w:rFonts w:ascii="Times New Roman" w:hAnsi="Times New Roman" w:cs="Times New Roman"/>
          <w:bCs/>
          <w:sz w:val="24"/>
          <w:szCs w:val="24"/>
        </w:rPr>
        <w:t>work</w:t>
      </w:r>
      <w:r w:rsidRPr="004F26EF">
        <w:rPr>
          <w:rFonts w:ascii="Times New Roman" w:hAnsi="Times New Roman" w:cs="Times New Roman"/>
          <w:bCs/>
          <w:sz w:val="24"/>
          <w:szCs w:val="24"/>
        </w:rPr>
        <w:t xml:space="preserve"> is to model the performance metrics of </w:t>
      </w:r>
      <w:r w:rsidR="00604D1A" w:rsidRPr="004F26EF">
        <w:rPr>
          <w:rFonts w:ascii="Times New Roman" w:hAnsi="Times New Roman" w:cs="Times New Roman"/>
          <w:bCs/>
          <w:sz w:val="24"/>
          <w:szCs w:val="24"/>
        </w:rPr>
        <w:t>a</w:t>
      </w:r>
      <w:r w:rsidRPr="004F26EF">
        <w:rPr>
          <w:rFonts w:ascii="Times New Roman" w:hAnsi="Times New Roman" w:cs="Times New Roman"/>
          <w:bCs/>
          <w:sz w:val="24"/>
          <w:szCs w:val="24"/>
        </w:rPr>
        <w:t xml:space="preserve"> future </w:t>
      </w:r>
      <w:r w:rsidR="00BD0311" w:rsidRPr="004F26EF">
        <w:rPr>
          <w:rFonts w:ascii="Times New Roman" w:hAnsi="Times New Roman" w:cs="Times New Roman"/>
          <w:bCs/>
          <w:sz w:val="24"/>
          <w:szCs w:val="24"/>
        </w:rPr>
        <w:t>UHB GTF</w:t>
      </w:r>
      <w:r w:rsidRPr="004F26EF">
        <w:rPr>
          <w:rFonts w:ascii="Times New Roman" w:hAnsi="Times New Roman" w:cs="Times New Roman"/>
          <w:bCs/>
          <w:sz w:val="24"/>
          <w:szCs w:val="24"/>
        </w:rPr>
        <w:t xml:space="preserve"> using </w:t>
      </w:r>
      <w:r w:rsidR="00604D1A" w:rsidRPr="004F26EF">
        <w:rPr>
          <w:rFonts w:ascii="Times New Roman" w:hAnsi="Times New Roman" w:cs="Times New Roman"/>
          <w:bCs/>
          <w:sz w:val="24"/>
          <w:szCs w:val="24"/>
        </w:rPr>
        <w:t>Jet-A</w:t>
      </w:r>
      <w:r w:rsidR="008E2418" w:rsidRPr="004F26EF">
        <w:rPr>
          <w:rFonts w:ascii="Times New Roman" w:hAnsi="Times New Roman" w:cs="Times New Roman"/>
          <w:bCs/>
          <w:sz w:val="24"/>
          <w:szCs w:val="24"/>
        </w:rPr>
        <w:t xml:space="preserve"> </w:t>
      </w:r>
      <w:r w:rsidR="00604D1A" w:rsidRPr="004F26EF">
        <w:rPr>
          <w:rFonts w:ascii="Times New Roman" w:hAnsi="Times New Roman" w:cs="Times New Roman"/>
          <w:bCs/>
          <w:sz w:val="24"/>
          <w:szCs w:val="24"/>
        </w:rPr>
        <w:t xml:space="preserve">and </w:t>
      </w:r>
      <w:r w:rsidR="008E2418" w:rsidRPr="004F26EF">
        <w:rPr>
          <w:rFonts w:ascii="Times New Roman" w:hAnsi="Times New Roman" w:cs="Times New Roman"/>
          <w:bCs/>
          <w:sz w:val="24"/>
          <w:szCs w:val="24"/>
        </w:rPr>
        <w:t>LH</w:t>
      </w:r>
      <w:r w:rsidR="008E2418" w:rsidRPr="004F26EF">
        <w:rPr>
          <w:rFonts w:ascii="Times New Roman" w:hAnsi="Times New Roman" w:cs="Times New Roman"/>
          <w:bCs/>
          <w:sz w:val="24"/>
          <w:szCs w:val="24"/>
          <w:vertAlign w:val="subscript"/>
        </w:rPr>
        <w:t>2</w:t>
      </w:r>
      <w:r w:rsidRPr="004F26EF">
        <w:rPr>
          <w:rFonts w:ascii="Times New Roman" w:hAnsi="Times New Roman" w:cs="Times New Roman"/>
          <w:bCs/>
          <w:sz w:val="24"/>
          <w:szCs w:val="24"/>
        </w:rPr>
        <w:t xml:space="preserve"> (separately)</w:t>
      </w:r>
      <w:r w:rsidR="00ED7C8E" w:rsidRPr="004F26EF">
        <w:rPr>
          <w:rFonts w:ascii="Times New Roman" w:hAnsi="Times New Roman" w:cs="Times New Roman"/>
          <w:bCs/>
          <w:sz w:val="24"/>
          <w:szCs w:val="24"/>
        </w:rPr>
        <w:t xml:space="preserve"> at on-design and off-design points</w:t>
      </w:r>
      <w:r w:rsidR="00E4100A">
        <w:rPr>
          <w:rFonts w:ascii="Times New Roman" w:hAnsi="Times New Roman" w:cs="Times New Roman"/>
          <w:bCs/>
          <w:sz w:val="24"/>
          <w:szCs w:val="24"/>
        </w:rPr>
        <w:t xml:space="preserve">, where the </w:t>
      </w:r>
      <w:r w:rsidR="00E4100A" w:rsidRPr="004F26EF">
        <w:rPr>
          <w:rFonts w:ascii="Times New Roman" w:hAnsi="Times New Roman" w:cs="Times New Roman"/>
          <w:bCs/>
          <w:sz w:val="24"/>
          <w:szCs w:val="24"/>
        </w:rPr>
        <w:t>LH</w:t>
      </w:r>
      <w:r w:rsidR="00E4100A" w:rsidRPr="004F26EF">
        <w:rPr>
          <w:rFonts w:ascii="Times New Roman" w:hAnsi="Times New Roman" w:cs="Times New Roman"/>
          <w:bCs/>
          <w:sz w:val="24"/>
          <w:szCs w:val="24"/>
          <w:vertAlign w:val="subscript"/>
        </w:rPr>
        <w:t>2</w:t>
      </w:r>
      <w:r w:rsidR="00E4100A">
        <w:rPr>
          <w:rFonts w:ascii="Times New Roman" w:hAnsi="Times New Roman" w:cs="Times New Roman"/>
          <w:bCs/>
          <w:sz w:val="24"/>
          <w:szCs w:val="24"/>
        </w:rPr>
        <w:t xml:space="preserve"> engine is optimized for </w:t>
      </w:r>
      <w:r w:rsidR="00E4100A" w:rsidRPr="004F26EF">
        <w:rPr>
          <w:rFonts w:ascii="Times New Roman" w:eastAsia="Times New Roman" w:hAnsi="Times New Roman" w:cs="Times New Roman"/>
          <w:sz w:val="24"/>
          <w:szCs w:val="24"/>
          <w:bdr w:val="none" w:sz="0" w:space="0" w:color="auto" w:frame="1"/>
          <w:lang w:eastAsia="en-GB"/>
        </w:rPr>
        <w:t>reduced thrust requirement</w:t>
      </w:r>
      <w:r w:rsidR="00604D1A" w:rsidRPr="004F26EF">
        <w:rPr>
          <w:rFonts w:ascii="Times New Roman" w:hAnsi="Times New Roman" w:cs="Times New Roman"/>
          <w:bCs/>
          <w:sz w:val="24"/>
          <w:szCs w:val="24"/>
        </w:rPr>
        <w:t>.</w:t>
      </w:r>
      <w:r w:rsidR="00A36659">
        <w:rPr>
          <w:rFonts w:ascii="Times New Roman" w:hAnsi="Times New Roman" w:cs="Times New Roman"/>
          <w:bCs/>
          <w:sz w:val="24"/>
          <w:szCs w:val="24"/>
        </w:rPr>
        <w:t xml:space="preserve"> Using the engine on-design and</w:t>
      </w:r>
      <w:r w:rsidR="009B6EB2">
        <w:rPr>
          <w:rFonts w:ascii="Times New Roman" w:hAnsi="Times New Roman" w:cs="Times New Roman"/>
          <w:bCs/>
          <w:sz w:val="24"/>
          <w:szCs w:val="24"/>
        </w:rPr>
        <w:t xml:space="preserve"> different</w:t>
      </w:r>
      <w:r w:rsidR="00A36659">
        <w:rPr>
          <w:rFonts w:ascii="Times New Roman" w:hAnsi="Times New Roman" w:cs="Times New Roman"/>
          <w:bCs/>
          <w:sz w:val="24"/>
          <w:szCs w:val="24"/>
        </w:rPr>
        <w:t xml:space="preserve"> off-design points data for </w:t>
      </w:r>
      <w:r w:rsidR="00A36659" w:rsidRPr="004F26EF">
        <w:rPr>
          <w:rFonts w:ascii="Times New Roman" w:hAnsi="Times New Roman" w:cs="Times New Roman"/>
          <w:bCs/>
          <w:sz w:val="24"/>
          <w:szCs w:val="24"/>
        </w:rPr>
        <w:t>Jet-A and LH</w:t>
      </w:r>
      <w:r w:rsidR="00A36659" w:rsidRPr="004F26EF">
        <w:rPr>
          <w:rFonts w:ascii="Times New Roman" w:hAnsi="Times New Roman" w:cs="Times New Roman"/>
          <w:bCs/>
          <w:sz w:val="24"/>
          <w:szCs w:val="24"/>
          <w:vertAlign w:val="subscript"/>
        </w:rPr>
        <w:t>2</w:t>
      </w:r>
      <w:r w:rsidR="00A36659" w:rsidRPr="004F26EF">
        <w:rPr>
          <w:rFonts w:ascii="Times New Roman" w:hAnsi="Times New Roman" w:cs="Times New Roman"/>
          <w:bCs/>
          <w:sz w:val="24"/>
          <w:szCs w:val="24"/>
        </w:rPr>
        <w:t xml:space="preserve"> (separately)</w:t>
      </w:r>
      <w:r w:rsidR="00A36659">
        <w:rPr>
          <w:rFonts w:ascii="Times New Roman" w:hAnsi="Times New Roman" w:cs="Times New Roman"/>
          <w:bCs/>
          <w:sz w:val="24"/>
          <w:szCs w:val="24"/>
        </w:rPr>
        <w:t xml:space="preserve">, the aircraft performance can be accurately </w:t>
      </w:r>
      <w:r w:rsidR="00A36659">
        <w:rPr>
          <w:rFonts w:ascii="Times New Roman" w:hAnsi="Times New Roman" w:cs="Times New Roman"/>
          <w:bCs/>
          <w:sz w:val="24"/>
          <w:szCs w:val="24"/>
        </w:rPr>
        <w:lastRenderedPageBreak/>
        <w:t xml:space="preserve">predicted as compared to using </w:t>
      </w:r>
      <w:r w:rsidR="005D2378">
        <w:rPr>
          <w:rFonts w:ascii="Times New Roman" w:hAnsi="Times New Roman" w:cs="Times New Roman"/>
          <w:bCs/>
          <w:sz w:val="24"/>
          <w:szCs w:val="24"/>
        </w:rPr>
        <w:t xml:space="preserve">the simple </w:t>
      </w:r>
      <w:r w:rsidR="00A36659">
        <w:rPr>
          <w:rFonts w:ascii="Times New Roman" w:hAnsi="Times New Roman" w:cs="Times New Roman"/>
          <w:bCs/>
          <w:sz w:val="24"/>
          <w:szCs w:val="24"/>
        </w:rPr>
        <w:t xml:space="preserve">Breguet range equation analysis conducted previously in </w:t>
      </w:r>
      <w:r w:rsidR="00DC4C1B">
        <w:rPr>
          <w:rFonts w:ascii="Times New Roman" w:eastAsia="Times New Roman" w:hAnsi="Times New Roman" w:cs="Times New Roman"/>
          <w:bCs/>
          <w:sz w:val="24"/>
          <w:szCs w:val="24"/>
          <w:bdr w:val="none" w:sz="0" w:space="0" w:color="auto" w:frame="1"/>
          <w:lang w:eastAsia="en-GB"/>
        </w:rPr>
        <w:fldChar w:fldCharType="begin" w:fldLock="1"/>
      </w:r>
      <w:r w:rsidR="00ED67D9">
        <w:rPr>
          <w:rFonts w:ascii="Times New Roman" w:eastAsia="Times New Roman" w:hAnsi="Times New Roman" w:cs="Times New Roman"/>
          <w:bCs/>
          <w:sz w:val="24"/>
          <w:szCs w:val="24"/>
          <w:bdr w:val="none" w:sz="0" w:space="0" w:color="auto" w:frame="1"/>
          <w:lang w:eastAsia="en-GB"/>
        </w:rPr>
        <w:instrText xml:space="preserve">ADDIN CSL_CITATION {"citationItems":[{"id":"ITEM-1","itemData":{"DOI":"10.1016/J.TRD.2022.103588","ISSN":"1361-9209","abstract":"Decarbonising long-range aviation is challenging. This study evaluates the performance of six low-carbon fuels and their realistic impacts on aircraft design for a large long-range passenger aircraft using Breguet's range equation. Liquid hydrogen (LH2) and 100 % synthetic paraffin kerosene (SPK) are the only two alternative fuels found to be viable. Using present-day technology, we find that the design-point specific energy consumption (SEC, MJ/tonne-km) of tube-wing aircraft powered by LH2 and 100 % SPK are 11 % higher and 0.2 % lower relative to Jet-A, respectively. At off-design points, SEC of 100 % SPK and LH2 are always similar to and greater than Jet-A, respectively. LH2 aircraft SEC decreases with increasing range and is less sensitive beyond 10,000 km. In a first, we develop an equation that enables LH2 aircraft weight-sizing. Our results should inform studies on LH2 and 100 % SPK aircraft operating costs and lifecycle emissions.","author":[{"dropping-particle":"","family":"Jagtap","given":"Swapnil S.","non-dropping-particle":"","parse-names":false,"suffix":""},{"dropping-particle":"","family":"Childs","given":"Peter R.N.","non-dropping-particle":"","parse-names":false,"suffix":""},{"dropping-particle":"","family":"Stettler","given":"Marc E.J.","non-dropping-particle":"","parse-names":false,"suffix":""}],"container-title":"Transportation Research Part D: Transport and Environment","id":"ITEM-1","issued":{"date-parts":[["2023","2","1"]]},"page":"103588","publisher":"Pergamon","title":"Energy performance evaluation of alternative energy vectors for subsonic long-range tube-wing aircraft","type":"article-journal","volume":"115"},"uris":["http://www.mendeley.com/documents/?uuid=2c6b4cb1-dd0b-3ed3-9b26-0e723fb9e7b8"]},{"id":"ITEM-2","itemData":{"DOI":"10.1016/J.IJHYDENE.2023.07.297","ISSN":"0360-3199","abstract":"Liquid hydrogen (LH2) may enable the decarbonisation of long-haul aviation. However, its low volumetric energy density and subsequent tank space and weight requirements could penalise an aircraft's specific energy consumption (SEC, MJ/tonne-km). We evaluate the impacts of developments in four technology areas – aerodynamics, structures, cryo-tank gravimetric index (η), and overall efficiency (ηo) – on the design-point performance of a large subsonic tube-wing LH2 aircraft. We characterise the critical value of η, which must be exceeded to enable a given design range. For a design range of 14,000 km, η must exceed 0.52 today but only 0.35 with expected 2030 airframe and engine efficiency improvements. Using the most optimistic technology development estimates we observe that SEC could reduce by </w:instrText>
      </w:r>
      <w:r w:rsidR="00ED67D9">
        <w:rPr>
          <w:rFonts w:ascii="Cambria Math" w:eastAsia="Times New Roman" w:hAnsi="Cambria Math" w:cs="Cambria Math"/>
          <w:bCs/>
          <w:sz w:val="24"/>
          <w:szCs w:val="24"/>
          <w:bdr w:val="none" w:sz="0" w:space="0" w:color="auto" w:frame="1"/>
          <w:lang w:eastAsia="en-GB"/>
        </w:rPr>
        <w:instrText>∼</w:instrText>
      </w:r>
      <w:r w:rsidR="00ED67D9">
        <w:rPr>
          <w:rFonts w:ascii="Times New Roman" w:eastAsia="Times New Roman" w:hAnsi="Times New Roman" w:cs="Times New Roman"/>
          <w:bCs/>
          <w:sz w:val="24"/>
          <w:szCs w:val="24"/>
          <w:bdr w:val="none" w:sz="0" w:space="0" w:color="auto" w:frame="1"/>
          <w:lang w:eastAsia="en-GB"/>
        </w:rPr>
        <w:instrText>25% via improvements in ηo and aerodynamics and by 33% via improvements in all four areas. Developments in technologies to improve ηo and reduce drag are critical to enabling zero-carbon long-haul air travel.","author":[{"dropping-particle":"","family":"Jagtap","given":"Swapnil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Energy","id":"ITEM-2","issued":{"date-parts":[["2024","1","2"]]},"page":"820-833","publisher":"Pergamon","title":"Performance sensitivity of subsonic liquid hydrogen long-range tube-wing aircraft to technology developments","type":"article-journal","volume":"50"},"uris":["http://www.mendeley.com/documents/?uuid=f769b01b-8a2d-3374-8aef-6290ddb89cbb"]},{"id":"ITEM-3","itemData":{"DOI":"10.1115/GT2023-103247","abstract":"Aviation decarbonization is an essential step to contribute to reduce the CO2 footprint and the impact on climate. Among the various possible avenues to fulfill this requirement, thermal-powered aircraft fueled with liquid hydrogen is considered in this paper. Considering the several challenges at stake, one central question that subsists in deploying such aircraft is the impact of the fuel on the Breguet range. For example, for hydrogen, the density either as a gas or as a liquid is very low compared to other in-use or being considered fuels, yet its specific energy (MJ/kg) is the highest. These two major differences, fluid density and energy density, need to be coupled to the aircraft range to assess accurately what type of flights mission can be covered with hydrogen or other fuel. In this paper, a model is developed and applied to three different fuels to determine the corresponding aircraft range, volume of tank, and engine fuel mass flow rate for two mission profiles and two aircraft class. The mission profiles considered are both short and long haul. The aircraft studied are narrow-body and wide-body aircraft class. The two main fuels considered in this paper are SAF and hydrogen. The model development is presented as well as the iterative procedure to calculate key quantities. It is shown that for a narrow-body aircraft and a range of 1322 km, it would require nearly one ton of liquid hydrogen, which represents an estimated corresponding tank volume of 15 m3. This result is of major importance because as of today narrow-body aircraft are responsible for nearly 50% of the aviation CO2 footprint worldwide and are used on average over distances of 1322 km.","author":[{"dropping-particle":"","family":"Nercy - Maingard","given":"Hugo","non-dropping-particle":"de","parse-names":false,"suffix":""},{"dropping-particle":"","family":"Palies","given":"Paul","non-dropping-particle":"","parse-names":false,"suffix":""}],"id":"ITEM-3","issued":{"date-parts":[["2023","9","28"]]},"publisher":"American Society of Mechanical Engineers Digital Collection","title":"Impact of Fuel Type on Aircraft Range: An Initial Optimization Study","type":"article-journal"},"uris":["http://www.mendeley.com/documents/?uuid=e156e731-6f37-34ad-8ec5-f26e7b911a51"]}],"mendeley":{"formattedCitation":"[10,12,58]","plainTextFormattedCitation":"[10,12,58]","previouslyFormattedCitation":"[10,12,58]"},"properties":{"noteIndex":0},"schema":"https://github.com/citation-style-language/schema/raw/master/csl-citation.json"}</w:instrText>
      </w:r>
      <w:r w:rsidR="00DC4C1B">
        <w:rPr>
          <w:rFonts w:ascii="Times New Roman" w:eastAsia="Times New Roman" w:hAnsi="Times New Roman" w:cs="Times New Roman"/>
          <w:bCs/>
          <w:sz w:val="24"/>
          <w:szCs w:val="24"/>
          <w:bdr w:val="none" w:sz="0" w:space="0" w:color="auto" w:frame="1"/>
          <w:lang w:eastAsia="en-GB"/>
        </w:rPr>
        <w:fldChar w:fldCharType="separate"/>
      </w:r>
      <w:r w:rsidR="00DC4C1B" w:rsidRPr="00DC4C1B">
        <w:rPr>
          <w:rFonts w:ascii="Times New Roman" w:eastAsia="Times New Roman" w:hAnsi="Times New Roman" w:cs="Times New Roman"/>
          <w:bCs/>
          <w:noProof/>
          <w:sz w:val="24"/>
          <w:szCs w:val="24"/>
          <w:bdr w:val="none" w:sz="0" w:space="0" w:color="auto" w:frame="1"/>
          <w:lang w:eastAsia="en-GB"/>
        </w:rPr>
        <w:t>[10,12,58]</w:t>
      </w:r>
      <w:r w:rsidR="00DC4C1B">
        <w:rPr>
          <w:rFonts w:ascii="Times New Roman" w:eastAsia="Times New Roman" w:hAnsi="Times New Roman" w:cs="Times New Roman"/>
          <w:bCs/>
          <w:sz w:val="24"/>
          <w:szCs w:val="24"/>
          <w:bdr w:val="none" w:sz="0" w:space="0" w:color="auto" w:frame="1"/>
          <w:lang w:eastAsia="en-GB"/>
        </w:rPr>
        <w:fldChar w:fldCharType="end"/>
      </w:r>
      <w:r w:rsidR="00A36659">
        <w:rPr>
          <w:rFonts w:ascii="Times New Roman" w:eastAsia="Times New Roman" w:hAnsi="Times New Roman" w:cs="Times New Roman"/>
          <w:bCs/>
          <w:sz w:val="24"/>
          <w:szCs w:val="24"/>
          <w:bdr w:val="none" w:sz="0" w:space="0" w:color="auto" w:frame="1"/>
          <w:lang w:eastAsia="en-GB"/>
        </w:rPr>
        <w:t>.</w:t>
      </w:r>
      <w:r w:rsidR="00A36659">
        <w:rPr>
          <w:rFonts w:ascii="Times New Roman" w:hAnsi="Times New Roman" w:cs="Times New Roman"/>
          <w:bCs/>
          <w:sz w:val="24"/>
          <w:szCs w:val="24"/>
        </w:rPr>
        <w:t xml:space="preserve"> </w:t>
      </w:r>
      <w:r w:rsidR="00B309AA" w:rsidRPr="004F26EF">
        <w:rPr>
          <w:rFonts w:ascii="Times New Roman" w:hAnsi="Times New Roman" w:cs="Times New Roman"/>
          <w:bCs/>
          <w:sz w:val="24"/>
          <w:szCs w:val="24"/>
        </w:rPr>
        <w:t>Studies on the above discussed aspects</w:t>
      </w:r>
      <w:r w:rsidR="008A749F" w:rsidRPr="004F26EF">
        <w:rPr>
          <w:rFonts w:ascii="Times New Roman" w:hAnsi="Times New Roman" w:cs="Times New Roman"/>
          <w:bCs/>
          <w:sz w:val="24"/>
          <w:szCs w:val="24"/>
        </w:rPr>
        <w:t xml:space="preserve"> are missing </w:t>
      </w:r>
      <w:r w:rsidR="00B309AA" w:rsidRPr="004F26EF">
        <w:rPr>
          <w:rFonts w:ascii="Times New Roman" w:hAnsi="Times New Roman" w:cs="Times New Roman"/>
          <w:bCs/>
          <w:sz w:val="24"/>
          <w:szCs w:val="24"/>
        </w:rPr>
        <w:t>from</w:t>
      </w:r>
      <w:r w:rsidR="008A749F" w:rsidRPr="004F26EF">
        <w:rPr>
          <w:rFonts w:ascii="Times New Roman" w:hAnsi="Times New Roman" w:cs="Times New Roman"/>
          <w:bCs/>
          <w:sz w:val="24"/>
          <w:szCs w:val="24"/>
        </w:rPr>
        <w:t xml:space="preserve"> literature and thus are novel contributions of this work. The above analysis will be conducted using</w:t>
      </w:r>
      <w:r w:rsidR="00B309AA" w:rsidRPr="004F26EF">
        <w:rPr>
          <w:rFonts w:ascii="Times New Roman" w:hAnsi="Times New Roman" w:cs="Times New Roman"/>
          <w:bCs/>
          <w:sz w:val="24"/>
          <w:szCs w:val="24"/>
        </w:rPr>
        <w:t xml:space="preserve"> </w:t>
      </w:r>
      <w:r w:rsidR="00B442E3" w:rsidRPr="004F26EF">
        <w:rPr>
          <w:rFonts w:ascii="Times New Roman" w:hAnsi="Times New Roman" w:cs="Times New Roman"/>
          <w:bCs/>
          <w:sz w:val="24"/>
          <w:szCs w:val="24"/>
        </w:rPr>
        <w:t xml:space="preserve">a </w:t>
      </w:r>
      <w:r w:rsidR="00B309AA" w:rsidRPr="004F26EF">
        <w:rPr>
          <w:rFonts w:ascii="Times New Roman" w:hAnsi="Times New Roman" w:cs="Times New Roman"/>
          <w:bCs/>
          <w:sz w:val="24"/>
          <w:szCs w:val="24"/>
        </w:rPr>
        <w:t>conceptual engine design process.</w:t>
      </w:r>
      <w:r w:rsidR="00875080">
        <w:rPr>
          <w:rFonts w:ascii="Times New Roman" w:hAnsi="Times New Roman" w:cs="Times New Roman"/>
          <w:bCs/>
          <w:sz w:val="24"/>
          <w:szCs w:val="24"/>
        </w:rPr>
        <w:t xml:space="preserve"> </w:t>
      </w:r>
      <w:r w:rsidR="00875080" w:rsidRPr="00875080">
        <w:rPr>
          <w:rFonts w:ascii="Times New Roman" w:hAnsi="Times New Roman" w:cs="Times New Roman"/>
          <w:bCs/>
          <w:sz w:val="24"/>
          <w:szCs w:val="24"/>
        </w:rPr>
        <w:t>The findings from this research will benefit future studies on</w:t>
      </w:r>
      <w:r w:rsidR="009B6EB2">
        <w:rPr>
          <w:rFonts w:ascii="Times New Roman" w:hAnsi="Times New Roman" w:cs="Times New Roman"/>
          <w:bCs/>
          <w:sz w:val="24"/>
          <w:szCs w:val="24"/>
        </w:rPr>
        <w:t xml:space="preserve"> design of</w:t>
      </w:r>
      <w:r w:rsidR="00875080" w:rsidRPr="00875080">
        <w:rPr>
          <w:rFonts w:ascii="Times New Roman" w:hAnsi="Times New Roman" w:cs="Times New Roman"/>
          <w:bCs/>
          <w:sz w:val="24"/>
          <w:szCs w:val="24"/>
        </w:rPr>
        <w:t xml:space="preserve"> LH</w:t>
      </w:r>
      <w:r w:rsidR="00875080" w:rsidRPr="00262E3B">
        <w:rPr>
          <w:rFonts w:ascii="Times New Roman" w:hAnsi="Times New Roman" w:cs="Times New Roman"/>
          <w:bCs/>
          <w:sz w:val="24"/>
          <w:szCs w:val="24"/>
          <w:vertAlign w:val="subscript"/>
        </w:rPr>
        <w:t>2</w:t>
      </w:r>
      <w:r w:rsidR="00875080" w:rsidRPr="00875080">
        <w:rPr>
          <w:rFonts w:ascii="Times New Roman" w:hAnsi="Times New Roman" w:cs="Times New Roman"/>
          <w:bCs/>
          <w:sz w:val="24"/>
          <w:szCs w:val="24"/>
        </w:rPr>
        <w:t xml:space="preserve"> engine and aircraft, as well as the modelling of LH</w:t>
      </w:r>
      <w:r w:rsidR="00875080" w:rsidRPr="00262E3B">
        <w:rPr>
          <w:rFonts w:ascii="Times New Roman" w:hAnsi="Times New Roman" w:cs="Times New Roman"/>
          <w:bCs/>
          <w:sz w:val="24"/>
          <w:szCs w:val="24"/>
          <w:vertAlign w:val="subscript"/>
        </w:rPr>
        <w:t>2</w:t>
      </w:r>
      <w:r w:rsidR="00875080" w:rsidRPr="00875080">
        <w:rPr>
          <w:rFonts w:ascii="Times New Roman" w:hAnsi="Times New Roman" w:cs="Times New Roman"/>
          <w:bCs/>
          <w:sz w:val="24"/>
          <w:szCs w:val="24"/>
        </w:rPr>
        <w:t xml:space="preserve"> aircraft emissions and contrails.</w:t>
      </w:r>
      <w:r w:rsidR="00012067" w:rsidRPr="004F26EF">
        <w:rPr>
          <w:rFonts w:ascii="Times New Roman" w:hAnsi="Times New Roman" w:cs="Times New Roman"/>
          <w:bCs/>
          <w:sz w:val="24"/>
          <w:szCs w:val="24"/>
        </w:rPr>
        <w:t xml:space="preserve"> </w:t>
      </w:r>
      <w:r w:rsidR="008B5D5B">
        <w:rPr>
          <w:rFonts w:ascii="Times New Roman" w:hAnsi="Times New Roman" w:cs="Times New Roman"/>
          <w:bCs/>
          <w:sz w:val="24"/>
          <w:szCs w:val="24"/>
        </w:rPr>
        <w:t>To contextualise this work, a</w:t>
      </w:r>
      <w:r w:rsidR="00012067" w:rsidRPr="004F26EF">
        <w:rPr>
          <w:rFonts w:ascii="Times New Roman" w:hAnsi="Times New Roman" w:cs="Times New Roman"/>
          <w:bCs/>
          <w:sz w:val="24"/>
          <w:szCs w:val="24"/>
        </w:rPr>
        <w:t xml:space="preserve"> review of aircraft and engine design process is included in Supplementary Information (SI) </w:t>
      </w:r>
      <w:r w:rsidR="00012067" w:rsidRPr="004F26EF">
        <w:rPr>
          <w:rFonts w:ascii="Times New Roman" w:hAnsi="Times New Roman" w:cs="Times New Roman"/>
          <w:sz w:val="24"/>
          <w:szCs w:val="24"/>
          <w:lang w:eastAsia="en-GB"/>
        </w:rPr>
        <w:t>§</w:t>
      </w:r>
      <w:r w:rsidR="0037798B" w:rsidRPr="004F26EF">
        <w:rPr>
          <w:rFonts w:ascii="Times New Roman" w:hAnsi="Times New Roman" w:cs="Times New Roman"/>
          <w:sz w:val="24"/>
          <w:szCs w:val="24"/>
          <w:lang w:eastAsia="en-GB"/>
        </w:rPr>
        <w:t>1.1</w:t>
      </w:r>
      <w:r w:rsidR="00012067" w:rsidRPr="004F26EF">
        <w:rPr>
          <w:rFonts w:ascii="Times New Roman" w:hAnsi="Times New Roman" w:cs="Times New Roman"/>
          <w:sz w:val="24"/>
          <w:szCs w:val="24"/>
          <w:lang w:eastAsia="en-GB"/>
        </w:rPr>
        <w:t xml:space="preserve"> and </w:t>
      </w:r>
      <w:r w:rsidR="00875080">
        <w:rPr>
          <w:rFonts w:ascii="Times New Roman" w:hAnsi="Times New Roman" w:cs="Times New Roman"/>
          <w:bCs/>
          <w:sz w:val="24"/>
          <w:szCs w:val="24"/>
        </w:rPr>
        <w:t>a</w:t>
      </w:r>
      <w:r w:rsidR="00875080" w:rsidRPr="004F26EF">
        <w:rPr>
          <w:rFonts w:ascii="Times New Roman" w:hAnsi="Times New Roman" w:cs="Times New Roman"/>
          <w:bCs/>
          <w:sz w:val="24"/>
          <w:szCs w:val="24"/>
        </w:rPr>
        <w:t xml:space="preserve"> review of </w:t>
      </w:r>
      <w:r w:rsidR="00875080">
        <w:rPr>
          <w:rFonts w:ascii="Times New Roman" w:hAnsi="Times New Roman" w:cs="Times New Roman"/>
          <w:sz w:val="24"/>
          <w:szCs w:val="24"/>
          <w:lang w:eastAsia="en-GB"/>
        </w:rPr>
        <w:t xml:space="preserve">the </w:t>
      </w:r>
      <w:r w:rsidR="00012067" w:rsidRPr="004F26EF">
        <w:rPr>
          <w:rFonts w:ascii="Times New Roman" w:hAnsi="Times New Roman" w:cs="Times New Roman"/>
          <w:sz w:val="24"/>
          <w:szCs w:val="24"/>
          <w:lang w:eastAsia="en-GB"/>
        </w:rPr>
        <w:t>conceptual engine design process is included in SI §</w:t>
      </w:r>
      <w:r w:rsidR="0037798B" w:rsidRPr="004F26EF">
        <w:rPr>
          <w:rFonts w:ascii="Times New Roman" w:hAnsi="Times New Roman" w:cs="Times New Roman"/>
          <w:sz w:val="24"/>
          <w:szCs w:val="24"/>
          <w:lang w:eastAsia="en-GB"/>
        </w:rPr>
        <w:t>1.2</w:t>
      </w:r>
      <w:r w:rsidR="00012067" w:rsidRPr="004F26EF">
        <w:rPr>
          <w:rFonts w:ascii="Times New Roman" w:hAnsi="Times New Roman" w:cs="Times New Roman"/>
          <w:sz w:val="24"/>
          <w:szCs w:val="24"/>
          <w:lang w:eastAsia="en-GB"/>
        </w:rPr>
        <w:t>.</w:t>
      </w:r>
      <w:r w:rsidR="008E2418" w:rsidRPr="004F26EF">
        <w:rPr>
          <w:rFonts w:ascii="Times New Roman" w:hAnsi="Times New Roman" w:cs="Times New Roman"/>
          <w:sz w:val="24"/>
          <w:szCs w:val="24"/>
          <w:lang w:eastAsia="en-GB"/>
        </w:rPr>
        <w:t xml:space="preserve"> </w:t>
      </w:r>
      <w:r w:rsidR="00C94C49" w:rsidRPr="004F26EF">
        <w:rPr>
          <w:rFonts w:ascii="Times New Roman" w:hAnsi="Times New Roman" w:cs="Times New Roman"/>
          <w:sz w:val="24"/>
          <w:szCs w:val="24"/>
          <w:lang w:eastAsia="en-GB"/>
        </w:rPr>
        <w:t xml:space="preserve">The methodology for engine design is detailed in §2 followed by results and discussion in §3. </w:t>
      </w:r>
      <w:r w:rsidR="00D55ADF">
        <w:rPr>
          <w:rFonts w:ascii="Times New Roman" w:hAnsi="Times New Roman" w:cs="Times New Roman"/>
          <w:sz w:val="24"/>
          <w:szCs w:val="24"/>
        </w:rPr>
        <w:t>T</w:t>
      </w:r>
      <w:r w:rsidR="00D55ADF" w:rsidRPr="004F26EF">
        <w:rPr>
          <w:rFonts w:ascii="Times New Roman" w:hAnsi="Times New Roman" w:cs="Times New Roman"/>
          <w:sz w:val="24"/>
          <w:szCs w:val="24"/>
        </w:rPr>
        <w:t>he engine performance estimation in this work is a low fidelity analysis and errors in engine performance metrics are expected</w:t>
      </w:r>
      <w:r w:rsidR="00D55ADF">
        <w:rPr>
          <w:rFonts w:ascii="Times New Roman" w:hAnsi="Times New Roman" w:cs="Times New Roman"/>
          <w:bCs/>
          <w:sz w:val="24"/>
          <w:szCs w:val="24"/>
        </w:rPr>
        <w:t xml:space="preserve">. More limitations of this research are included in </w:t>
      </w:r>
      <w:r w:rsidR="00D55ADF" w:rsidRPr="004F26EF">
        <w:rPr>
          <w:rFonts w:ascii="Times New Roman" w:hAnsi="Times New Roman" w:cs="Times New Roman"/>
          <w:sz w:val="24"/>
          <w:szCs w:val="24"/>
          <w:lang w:eastAsia="en-GB"/>
        </w:rPr>
        <w:t>§</w:t>
      </w:r>
      <w:r w:rsidR="00D55ADF">
        <w:rPr>
          <w:rFonts w:ascii="Times New Roman" w:hAnsi="Times New Roman" w:cs="Times New Roman"/>
          <w:sz w:val="24"/>
          <w:szCs w:val="24"/>
          <w:lang w:eastAsia="en-GB"/>
        </w:rPr>
        <w:t>3.3.</w:t>
      </w:r>
      <w:r w:rsidR="00D55ADF">
        <w:rPr>
          <w:rFonts w:ascii="Times New Roman" w:hAnsi="Times New Roman" w:cs="Times New Roman"/>
          <w:bCs/>
          <w:sz w:val="24"/>
          <w:szCs w:val="24"/>
        </w:rPr>
        <w:t xml:space="preserve"> </w:t>
      </w:r>
      <w:r w:rsidR="00C94C49" w:rsidRPr="004F26EF">
        <w:rPr>
          <w:rFonts w:ascii="Times New Roman" w:hAnsi="Times New Roman" w:cs="Times New Roman"/>
          <w:sz w:val="24"/>
          <w:szCs w:val="24"/>
          <w:lang w:eastAsia="en-GB"/>
        </w:rPr>
        <w:t>Details excluded from the main body are included in the SI document.</w:t>
      </w:r>
    </w:p>
    <w:p w14:paraId="138A12E4" w14:textId="562AF330" w:rsidR="003F5D3F" w:rsidRPr="004F26EF" w:rsidRDefault="003F5D3F" w:rsidP="00645243">
      <w:pPr>
        <w:pStyle w:val="Heading1"/>
        <w:numPr>
          <w:ilvl w:val="0"/>
          <w:numId w:val="1"/>
        </w:numPr>
        <w:spacing w:before="0" w:after="240" w:line="480" w:lineRule="auto"/>
        <w:ind w:left="709" w:right="-46" w:hanging="709"/>
        <w:rPr>
          <w:rFonts w:ascii="Times New Roman" w:eastAsia="Times New Roman" w:hAnsi="Times New Roman" w:cs="Times New Roman"/>
          <w:b/>
          <w:bCs/>
          <w:color w:val="auto"/>
          <w:sz w:val="24"/>
          <w:szCs w:val="24"/>
          <w:bdr w:val="none" w:sz="0" w:space="0" w:color="auto" w:frame="1"/>
          <w:lang w:eastAsia="en-GB"/>
        </w:rPr>
      </w:pPr>
      <w:r w:rsidRPr="004F26EF">
        <w:rPr>
          <w:rFonts w:ascii="Times New Roman" w:eastAsia="Times New Roman" w:hAnsi="Times New Roman" w:cs="Times New Roman"/>
          <w:b/>
          <w:bCs/>
          <w:color w:val="auto"/>
          <w:sz w:val="24"/>
          <w:szCs w:val="24"/>
          <w:bdr w:val="none" w:sz="0" w:space="0" w:color="auto" w:frame="1"/>
          <w:lang w:eastAsia="en-GB"/>
        </w:rPr>
        <w:t>Methodology</w:t>
      </w:r>
    </w:p>
    <w:p w14:paraId="6CCBE164" w14:textId="53145D35" w:rsidR="003437BA" w:rsidRPr="004F26EF" w:rsidRDefault="0089345B" w:rsidP="00A86328">
      <w:pPr>
        <w:spacing w:line="480" w:lineRule="auto"/>
        <w:ind w:firstLine="709"/>
        <w:jc w:val="both"/>
        <w:rPr>
          <w:rFonts w:ascii="Times New Roman" w:hAnsi="Times New Roman" w:cs="Times New Roman"/>
          <w:sz w:val="24"/>
          <w:szCs w:val="24"/>
        </w:rPr>
      </w:pPr>
      <w:r w:rsidRPr="004F26EF">
        <w:rPr>
          <w:rFonts w:ascii="Times New Roman" w:hAnsi="Times New Roman" w:cs="Times New Roman"/>
          <w:sz w:val="24"/>
          <w:szCs w:val="24"/>
        </w:rPr>
        <w:t>I</w:t>
      </w:r>
      <w:r w:rsidR="003D2999" w:rsidRPr="004F26EF">
        <w:rPr>
          <w:rFonts w:ascii="Times New Roman" w:hAnsi="Times New Roman" w:cs="Times New Roman"/>
          <w:sz w:val="24"/>
          <w:szCs w:val="24"/>
        </w:rPr>
        <w:t xml:space="preserve">n </w:t>
      </w:r>
      <w:r w:rsidR="00651B9B" w:rsidRPr="004F26EF">
        <w:rPr>
          <w:rFonts w:ascii="Times New Roman" w:hAnsi="Times New Roman" w:cs="Times New Roman"/>
          <w:sz w:val="24"/>
          <w:szCs w:val="24"/>
        </w:rPr>
        <w:t>this work</w:t>
      </w:r>
      <w:r w:rsidRPr="004F26EF">
        <w:rPr>
          <w:rFonts w:ascii="Times New Roman" w:hAnsi="Times New Roman" w:cs="Times New Roman"/>
          <w:sz w:val="24"/>
          <w:szCs w:val="24"/>
        </w:rPr>
        <w:t xml:space="preserve">, </w:t>
      </w:r>
      <w:r w:rsidR="00651B9B" w:rsidRPr="004F26EF">
        <w:rPr>
          <w:rFonts w:ascii="Times New Roman" w:hAnsi="Times New Roman" w:cs="Times New Roman"/>
          <w:sz w:val="24"/>
          <w:szCs w:val="24"/>
        </w:rPr>
        <w:t>UHB GTF engine</w:t>
      </w:r>
      <w:r w:rsidR="006636B9" w:rsidRPr="004F26EF">
        <w:rPr>
          <w:rFonts w:ascii="Times New Roman" w:hAnsi="Times New Roman" w:cs="Times New Roman"/>
          <w:sz w:val="24"/>
          <w:szCs w:val="24"/>
        </w:rPr>
        <w:t>s</w:t>
      </w:r>
      <w:r w:rsidR="00651B9B" w:rsidRPr="004F26EF">
        <w:rPr>
          <w:rFonts w:ascii="Times New Roman" w:hAnsi="Times New Roman" w:cs="Times New Roman"/>
          <w:sz w:val="24"/>
          <w:szCs w:val="24"/>
        </w:rPr>
        <w:t xml:space="preserve"> powered by </w:t>
      </w:r>
      <w:r w:rsidR="006636B9" w:rsidRPr="004F26EF">
        <w:rPr>
          <w:rFonts w:ascii="Times New Roman" w:hAnsi="Times New Roman" w:cs="Times New Roman"/>
          <w:sz w:val="24"/>
          <w:szCs w:val="24"/>
        </w:rPr>
        <w:t xml:space="preserve">Jet-A and </w:t>
      </w:r>
      <w:r w:rsidR="00651B9B" w:rsidRPr="004F26EF">
        <w:rPr>
          <w:rFonts w:ascii="Times New Roman" w:hAnsi="Times New Roman" w:cs="Times New Roman"/>
          <w:bCs/>
          <w:sz w:val="24"/>
          <w:szCs w:val="24"/>
        </w:rPr>
        <w:t>LH</w:t>
      </w:r>
      <w:r w:rsidR="00651B9B" w:rsidRPr="004F26EF">
        <w:rPr>
          <w:rFonts w:ascii="Times New Roman" w:hAnsi="Times New Roman" w:cs="Times New Roman"/>
          <w:bCs/>
          <w:sz w:val="24"/>
          <w:szCs w:val="24"/>
          <w:vertAlign w:val="subscript"/>
        </w:rPr>
        <w:t>2</w:t>
      </w:r>
      <w:r w:rsidR="00651B9B" w:rsidRPr="004F26EF">
        <w:rPr>
          <w:rFonts w:ascii="Times New Roman" w:hAnsi="Times New Roman" w:cs="Times New Roman"/>
          <w:sz w:val="24"/>
          <w:szCs w:val="24"/>
        </w:rPr>
        <w:t xml:space="preserve"> </w:t>
      </w:r>
      <w:r w:rsidR="006636B9" w:rsidRPr="004F26EF">
        <w:rPr>
          <w:rFonts w:ascii="Times New Roman" w:hAnsi="Times New Roman" w:cs="Times New Roman"/>
          <w:sz w:val="24"/>
          <w:szCs w:val="24"/>
        </w:rPr>
        <w:t>(separately) are</w:t>
      </w:r>
      <w:r w:rsidR="00651B9B" w:rsidRPr="004F26EF">
        <w:rPr>
          <w:rFonts w:ascii="Times New Roman" w:hAnsi="Times New Roman" w:cs="Times New Roman"/>
          <w:sz w:val="24"/>
          <w:szCs w:val="24"/>
        </w:rPr>
        <w:t xml:space="preserve"> modelled for a </w:t>
      </w:r>
      <w:r w:rsidR="003D2999" w:rsidRPr="004F26EF">
        <w:rPr>
          <w:rFonts w:ascii="Times New Roman" w:hAnsi="Times New Roman" w:cs="Times New Roman"/>
          <w:sz w:val="24"/>
          <w:szCs w:val="24"/>
        </w:rPr>
        <w:t>futur</w:t>
      </w:r>
      <w:r w:rsidR="00726131" w:rsidRPr="004F26EF">
        <w:rPr>
          <w:rFonts w:ascii="Times New Roman" w:hAnsi="Times New Roman" w:cs="Times New Roman"/>
          <w:sz w:val="24"/>
          <w:szCs w:val="24"/>
        </w:rPr>
        <w:t xml:space="preserve">istic </w:t>
      </w:r>
      <w:r w:rsidR="0032713D" w:rsidRPr="004F26EF">
        <w:rPr>
          <w:rFonts w:ascii="Times New Roman" w:hAnsi="Times New Roman" w:cs="Times New Roman"/>
          <w:sz w:val="24"/>
          <w:szCs w:val="24"/>
        </w:rPr>
        <w:t>blended wing body (</w:t>
      </w:r>
      <w:r w:rsidR="003D2999" w:rsidRPr="004F26EF">
        <w:rPr>
          <w:rFonts w:ascii="Times New Roman" w:hAnsi="Times New Roman" w:cs="Times New Roman"/>
          <w:sz w:val="24"/>
          <w:szCs w:val="24"/>
        </w:rPr>
        <w:t>BWB</w:t>
      </w:r>
      <w:r w:rsidR="0032713D" w:rsidRPr="004F26EF">
        <w:rPr>
          <w:rFonts w:ascii="Times New Roman" w:hAnsi="Times New Roman" w:cs="Times New Roman"/>
          <w:sz w:val="24"/>
          <w:szCs w:val="24"/>
        </w:rPr>
        <w:t>)</w:t>
      </w:r>
      <w:r w:rsidR="00726131" w:rsidRPr="004F26EF">
        <w:rPr>
          <w:rFonts w:ascii="Times New Roman" w:hAnsi="Times New Roman" w:cs="Times New Roman"/>
          <w:sz w:val="24"/>
          <w:szCs w:val="24"/>
        </w:rPr>
        <w:t xml:space="preserve"> aircraft</w:t>
      </w:r>
      <w:r w:rsidR="003D2999" w:rsidRPr="004F26EF">
        <w:rPr>
          <w:rFonts w:ascii="Times New Roman" w:hAnsi="Times New Roman" w:cs="Times New Roman"/>
          <w:sz w:val="24"/>
          <w:szCs w:val="24"/>
        </w:rPr>
        <w:t xml:space="preserve"> </w:t>
      </w:r>
      <w:r w:rsidR="00651B9B" w:rsidRPr="004F26EF">
        <w:rPr>
          <w:rFonts w:ascii="Times New Roman" w:hAnsi="Times New Roman" w:cs="Times New Roman"/>
          <w:sz w:val="24"/>
          <w:szCs w:val="24"/>
        </w:rPr>
        <w:t>seating</w:t>
      </w:r>
      <w:r w:rsidR="003D2999" w:rsidRPr="004F26EF">
        <w:rPr>
          <w:rFonts w:ascii="Times New Roman" w:hAnsi="Times New Roman" w:cs="Times New Roman"/>
          <w:sz w:val="24"/>
          <w:szCs w:val="24"/>
        </w:rPr>
        <w:t xml:space="preserve"> 301 passengers. Th</w:t>
      </w:r>
      <w:r w:rsidRPr="004F26EF">
        <w:rPr>
          <w:rFonts w:ascii="Times New Roman" w:hAnsi="Times New Roman" w:cs="Times New Roman"/>
          <w:sz w:val="24"/>
          <w:szCs w:val="24"/>
        </w:rPr>
        <w:t>is</w:t>
      </w:r>
      <w:r w:rsidR="003D2999" w:rsidRPr="004F26EF">
        <w:rPr>
          <w:rFonts w:ascii="Times New Roman" w:hAnsi="Times New Roman" w:cs="Times New Roman"/>
          <w:sz w:val="24"/>
          <w:szCs w:val="24"/>
        </w:rPr>
        <w:t xml:space="preserve"> aircraft </w:t>
      </w:r>
      <w:r w:rsidR="006F21EC" w:rsidRPr="004F26EF">
        <w:rPr>
          <w:rFonts w:ascii="Times New Roman" w:hAnsi="Times New Roman" w:cs="Times New Roman"/>
          <w:sz w:val="24"/>
          <w:szCs w:val="24"/>
        </w:rPr>
        <w:t xml:space="preserve">configuration </w:t>
      </w:r>
      <w:r w:rsidRPr="004F26EF">
        <w:rPr>
          <w:rFonts w:ascii="Times New Roman" w:hAnsi="Times New Roman" w:cs="Times New Roman"/>
          <w:sz w:val="24"/>
          <w:szCs w:val="24"/>
        </w:rPr>
        <w:t>is selected because</w:t>
      </w:r>
      <w:r w:rsidR="003D2999" w:rsidRPr="004F26EF">
        <w:rPr>
          <w:rFonts w:ascii="Times New Roman" w:hAnsi="Times New Roman" w:cs="Times New Roman"/>
          <w:sz w:val="24"/>
          <w:szCs w:val="24"/>
        </w:rPr>
        <w:t xml:space="preserve"> a significant amount of information on the</w:t>
      </w:r>
      <w:r w:rsidR="00651B9B" w:rsidRPr="004F26EF">
        <w:rPr>
          <w:rFonts w:ascii="Times New Roman" w:hAnsi="Times New Roman" w:cs="Times New Roman"/>
          <w:sz w:val="24"/>
          <w:szCs w:val="24"/>
        </w:rPr>
        <w:t xml:space="preserve"> </w:t>
      </w:r>
      <w:r w:rsidR="00E03F86" w:rsidRPr="004F26EF">
        <w:rPr>
          <w:rFonts w:ascii="Times New Roman" w:hAnsi="Times New Roman" w:cs="Times New Roman"/>
          <w:sz w:val="24"/>
          <w:szCs w:val="24"/>
        </w:rPr>
        <w:t xml:space="preserve">baseline (Jet-A) </w:t>
      </w:r>
      <w:r w:rsidR="003D2999" w:rsidRPr="004F26EF">
        <w:rPr>
          <w:rFonts w:ascii="Times New Roman" w:hAnsi="Times New Roman" w:cs="Times New Roman"/>
          <w:sz w:val="24"/>
          <w:szCs w:val="24"/>
        </w:rPr>
        <w:t>engine and aircraft design for conducting a conceptual design study is available from NASA’s studies</w:t>
      </w:r>
      <w:r w:rsidR="00651B9B" w:rsidRPr="004F26EF">
        <w:rPr>
          <w:rFonts w:ascii="Times New Roman" w:hAnsi="Times New Roman" w:cs="Times New Roman"/>
          <w:sz w:val="24"/>
          <w:szCs w:val="24"/>
        </w:rPr>
        <w:t xml:space="preserve"> </w:t>
      </w:r>
      <w:r w:rsidR="003D2999" w:rsidRPr="004F26EF">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{"citationItems":[{"id":"ITEM-1","itemData":{"DOI":"10.2514/6.2016-1030","ISBN":"978-1-62410-393-3","author":[{"dropping-particle":"","family":"Nickol","given":"Craig L.","non-dropping-particle":"","parse-names":false,"suffix":""},{"dropping-particle":"","family":"Haller","given":"William J.","non-dropping-particle":"","parse-names":false,"suffix":""}],"container-title":"54th AIAA Aerospace Sciences Meeting","id":"ITEM-1","issued":{"date-parts":[["2016","1","4"]]},"publisher":"American Institute of Aeronautics and Astronautics","publisher-place":"Reston, Virginia","title":"Assessment of the Performance Potential of Advanced Subsonic Transport Concepts for NASA’s Environmentally Responsible Aviation Project","type":"paper-conference"},"uris":["http://www.mendeley.com/documents/?uuid=5ed49cdd-acaa-3c7b-9b11-77e831af6f46"]},{"id":"ITEM-2","itemData":{"DOI":"10.2514/6.2016-0229","ISBN":"9781624103926","abstract":"Simultaneously achieving the fuel consumption and noise reduction goals set forth by NASA's Environmentally Responsible Aviation (ERA) project requires innovative and un-conventional aircraft concepts. In response, advanced hybrid wing body (HWB) aircraft concepts have been proposed and analyzed as a means of meeting these objectives. For the current study, several HWB concepts were analyzed using the Hybrid wing body Conceptual Design and structural optimization (HCDstruct) analysis code. HCDstruct is a medium-fidelity finite element based conceptual design and structural optimization tool developed to fill the critical analysis gap existing between lower order structural sizing approaches and detailed, often finite element based sizing methods for HWB aircraft concepts. Whereas prior versions of the tool used a half-model approach in building the representative finite element model, a full wing-tip-to-wing-tip modeling capability was recently added to HCDstruct, which alleviated the symmetry constraints at the model centerline in place of a free-ying model and allowed for more realistic centerbody, aft body, and wing loading and trim response. The latest version of HCDstruct was applied to two ERA reference cases, including the Boeing Open Rotor Engine Integration On an HWB (OREIO) concept and the Boeing ERA - 0009H1 concept, and results agreed favorably with detailed Boeing design data and related Flight Optimization System (FLOPS) analyses. Following these benchmark cases, HCDstruct was used to size NASA's ERA HWB concepts and to perform a related scaling study.","author":[{"dropping-particle":"","family":"Quinlan","given":"Jesse R.","non-dropping-particle":"","parse-names":false,"suffix":""},{"dropping-particle":"","family":"Gern","given":"Frank H.","non-dropping-particle":"","parse-names":false,"suffix":""}],"container-title":"57th AIAA/ASCE/AHS/ASC Structures, Structural Dynamics, and Materials Conference","id":"ITEM-2","issued":{"date-parts":[["2016"]]},"publisher":"American Institute of Aeronautics and Astronautics","title":"Conceptual design and structural optimization of nasa environmentally responsible aviation (ERA) hybrid wing body aircraft","type":"paper-conference"},"uris":["http://www.mendeley.com/documents/?uuid=9e12c4ce-31b0-3c2d-83c9-daf46ccae0e5"]},{"id":"ITEM-3","itemData":{"DOI":"10.2514/6.2012-337","abstract":"The Hybrid Wing Body (HWB) configuration is a subsonic transport aircraft concept with the potential to simultaneously reduce fuel burn, noise and emissions compared to conventional concepts. Initial studies focused on very large aircraft with capacities for up to 800 passengers. More recent studies have focused on the large, twin-aisle class with passenger capacities in the 300-450 range. Efficiently scaling this concept down to the single aisle or smaller size is challenging due to geometric constraints, potentially reducing the desirability of this concept for applications in the 100-200 passenger capacity range or less. In order to quantify this scaling challenge, five advanced conventional (tube-and-wing layout) concepts were developed, along with equivalent (payload/range/technology) HWB concepts, and their fuel burn performance compared. The comparison showed that the HWB concepts have fuel burn advantages over advanced tube-and-wing concepts in the larger payload/range classes (roughly 767-sized and larger). Although noise performance was not quantified in this study, the HWB concept has distinct noise advantages over the conventional tube-and-wing configuration due to the inherent noise shielding features of the HWB. NASA's Environmentally Responsible Aviation (ERA) project will continue to investigate advanced configurations, such as the HWB, due to their potential to simultaneously reduce fuel burn, noise and emissions. Copyright © 2012 American Institute of Aeronautics and Astronautics, Inc.","author":[{"dropping-particle":"","family":"Nickol","given":"Craig L.","non-dropping-particle":"","parse-names":false,"suffix":""}],"container-title":"50th AIAA Aerospace Sciences Meeting Including the New Horizons Forum and Aerospace Exposition","id":"ITEM-3","issued":{"date-parts":[["2012"]]},"publisher-place":"Nashville, Tennessee","title":"Hybrid wing body configuration scaling study","type":"paper-conference"},"uris":["http://www.mendeley.com/documents/?uuid=6684f7f6-c7e6-3842-ab5b-6935ff7ee146"]},{"id":"ITEM-4","itemData":{"DOI":"10.2514/6.2016-0863","ISBN":"978-1-62410-393-3","author":[{"dropping-particle":"","family":"Thomas","given":"Russell H.","non-dropping-particle":"","parse-names":false,"suffix":""},{"dropping-particle":"","family":"Burley","given":"Casey L.","non-dropping-particle":"","parse-names":false,"suffix":""},{"dropping-particle":"","family":"Nickol","given":"Craig L.","non-dropping-particle":"","parse-names":false,"suffix":""}],"container-title":"54th AIAA Aerospace Sciences Meeting","id":"ITEM-4","issued":{"date-parts":[["2016","1","4"]]},"publisher":"American Institute of Aeronautics and Astronautics","publisher-place":"Reston, Virginia","title":"Assessment of the Noise Reduction Potential of Advanced Subsonic Transport Concepts for NASA's Environmentally Responsible Aviation Project","type":"paper-conference"},"uris":["http://www.mendeley.com/documents/?uuid=b422a2c3-9b6e-3159-a897-66e45a2d0818"]}],"mendeley":{"formattedCitation":"[74,85–87]","plainTextFormattedCitation":"[74,85–87]","previouslyFormattedCitation":"[66,85–87]"},"properties":{"noteIndex":0},"schema":"https://github.com/citation-style-language/schema/raw/master/csl-citation.json"}</w:instrText>
      </w:r>
      <w:r w:rsidR="003D2999" w:rsidRPr="004F26EF">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[74,85–87]</w:t>
      </w:r>
      <w:r w:rsidR="003D2999" w:rsidRPr="004F26EF">
        <w:rPr>
          <w:rFonts w:ascii="Times New Roman" w:hAnsi="Times New Roman" w:cs="Times New Roman"/>
          <w:sz w:val="24"/>
          <w:szCs w:val="24"/>
        </w:rPr>
        <w:fldChar w:fldCharType="end"/>
      </w:r>
      <w:r w:rsidRPr="004F26EF">
        <w:rPr>
          <w:rFonts w:ascii="Times New Roman" w:hAnsi="Times New Roman" w:cs="Times New Roman"/>
          <w:sz w:val="24"/>
          <w:szCs w:val="24"/>
        </w:rPr>
        <w:t xml:space="preserve">. </w:t>
      </w:r>
      <w:r w:rsidR="00774143">
        <w:rPr>
          <w:rFonts w:ascii="Times New Roman" w:hAnsi="Times New Roman" w:cs="Times New Roman"/>
          <w:sz w:val="24"/>
          <w:szCs w:val="24"/>
        </w:rPr>
        <w:t>In this work,</w:t>
      </w:r>
      <w:r w:rsidR="00774143" w:rsidRPr="004F26EF">
        <w:rPr>
          <w:rFonts w:ascii="Times New Roman" w:hAnsi="Times New Roman" w:cs="Times New Roman"/>
          <w:sz w:val="24"/>
          <w:szCs w:val="24"/>
        </w:rPr>
        <w:t xml:space="preserve"> </w:t>
      </w:r>
      <w:r w:rsidR="004436EF" w:rsidRPr="004F26EF">
        <w:rPr>
          <w:rFonts w:ascii="Times New Roman" w:hAnsi="Times New Roman" w:cs="Times New Roman"/>
          <w:sz w:val="24"/>
          <w:szCs w:val="24"/>
        </w:rPr>
        <w:t xml:space="preserve">design and optimisation of the </w:t>
      </w:r>
      <w:r w:rsidR="006F21EC" w:rsidRPr="004F26EF">
        <w:rPr>
          <w:rFonts w:ascii="Times New Roman" w:hAnsi="Times New Roman" w:cs="Times New Roman"/>
          <w:sz w:val="24"/>
          <w:szCs w:val="24"/>
        </w:rPr>
        <w:t xml:space="preserve">UHB </w:t>
      </w:r>
      <w:r w:rsidR="004436EF" w:rsidRPr="004F26EF">
        <w:rPr>
          <w:rFonts w:ascii="Times New Roman" w:hAnsi="Times New Roman" w:cs="Times New Roman"/>
          <w:sz w:val="24"/>
          <w:szCs w:val="24"/>
        </w:rPr>
        <w:t xml:space="preserve">GTF engine </w:t>
      </w:r>
      <w:r w:rsidR="00774143">
        <w:rPr>
          <w:rFonts w:ascii="Times New Roman" w:hAnsi="Times New Roman" w:cs="Times New Roman"/>
          <w:sz w:val="24"/>
          <w:szCs w:val="24"/>
        </w:rPr>
        <w:t xml:space="preserve">is conducted </w:t>
      </w:r>
      <w:r w:rsidR="004436EF" w:rsidRPr="004F26EF">
        <w:rPr>
          <w:rFonts w:ascii="Times New Roman" w:hAnsi="Times New Roman" w:cs="Times New Roman"/>
          <w:sz w:val="24"/>
          <w:szCs w:val="24"/>
        </w:rPr>
        <w:t xml:space="preserve">using commercial software called </w:t>
      </w:r>
      <w:proofErr w:type="spellStart"/>
      <w:r w:rsidR="004436EF" w:rsidRPr="004F26EF">
        <w:rPr>
          <w:rFonts w:ascii="Times New Roman" w:hAnsi="Times New Roman" w:cs="Times New Roman"/>
          <w:sz w:val="24"/>
          <w:szCs w:val="24"/>
        </w:rPr>
        <w:t>GasTurb</w:t>
      </w:r>
      <w:proofErr w:type="spellEnd"/>
      <w:r w:rsidR="004436EF" w:rsidRPr="004F26EF">
        <w:rPr>
          <w:rFonts w:ascii="Times New Roman" w:hAnsi="Times New Roman" w:cs="Times New Roman"/>
          <w:sz w:val="24"/>
          <w:szCs w:val="24"/>
        </w:rPr>
        <w:t xml:space="preserve"> 13 </w:t>
      </w:r>
      <w:r w:rsidR="004436EF" w:rsidRPr="004F26EF">
        <w:rPr>
          <w:rFonts w:ascii="Times New Roman" w:hAnsi="Times New Roman" w:cs="Times New Roman"/>
          <w:sz w:val="24"/>
          <w:szCs w:val="24"/>
        </w:rPr>
        <w:fldChar w:fldCharType="begin" w:fldLock="1"/>
      </w:r>
      <w:r w:rsidR="00DC4C1B">
        <w:rPr>
          <w:rFonts w:ascii="Times New Roman" w:hAnsi="Times New Roman" w:cs="Times New Roman"/>
          <w:sz w:val="24"/>
          <w:szCs w:val="24"/>
        </w:rPr>
        <w:instrText>ADDIN CSL_CITATION {"citationItems":[{"id":"ITEM-1","itemData":{"URL":"https://gasturb.de/software/gasturb.html","author":[{"dropping-particle":"","family":"Kurzke","given":"Joachim","non-dropping-particle":"","parse-names":false,"suffix":""}],"container-title":"GasTurb GmbH","id":"ITEM-1","issued":{"date-parts":[["2017"]]},"publisher":"GasTurb GmbH","title":"GasTurb 13","type":"webpage"},"uris":["http://www.mendeley.com/documents/?uuid=0a35f6c4-ffb6-407e-a8e2-1711939389d6"]}],"mendeley":{"formattedCitation":"[88]","plainTextFormattedCitation":"[88]","previouslyFormattedCitation":"[88]"},"properties":{"noteIndex":0},"schema":"https://github.com/citation-style-language/schema/raw/master/csl-citation.json"}</w:instrText>
      </w:r>
      <w:r w:rsidR="004436EF" w:rsidRPr="004F26EF">
        <w:rPr>
          <w:rFonts w:ascii="Times New Roman" w:hAnsi="Times New Roman" w:cs="Times New Roman"/>
          <w:sz w:val="24"/>
          <w:szCs w:val="24"/>
        </w:rPr>
        <w:fldChar w:fldCharType="separate"/>
      </w:r>
      <w:r w:rsidR="00DC4C1B" w:rsidRPr="00DC4C1B">
        <w:rPr>
          <w:rFonts w:ascii="Times New Roman" w:hAnsi="Times New Roman" w:cs="Times New Roman"/>
          <w:noProof/>
          <w:sz w:val="24"/>
          <w:szCs w:val="24"/>
        </w:rPr>
        <w:t>[88]</w:t>
      </w:r>
      <w:r w:rsidR="004436EF" w:rsidRPr="004F26EF">
        <w:rPr>
          <w:rFonts w:ascii="Times New Roman" w:hAnsi="Times New Roman" w:cs="Times New Roman"/>
          <w:sz w:val="24"/>
          <w:szCs w:val="24"/>
        </w:rPr>
        <w:fldChar w:fldCharType="end"/>
      </w:r>
      <w:r w:rsidR="00651B9B" w:rsidRPr="004F26EF">
        <w:rPr>
          <w:rFonts w:ascii="Times New Roman" w:hAnsi="Times New Roman" w:cs="Times New Roman"/>
          <w:sz w:val="24"/>
          <w:szCs w:val="24"/>
        </w:rPr>
        <w:t xml:space="preserve"> and conceptual engine design approach from literature (reviewed in SI </w:t>
      </w:r>
      <w:r w:rsidR="00651B9B" w:rsidRPr="004F26EF">
        <w:rPr>
          <w:rFonts w:ascii="Times New Roman" w:hAnsi="Times New Roman" w:cs="Times New Roman"/>
          <w:sz w:val="24"/>
          <w:szCs w:val="24"/>
          <w:lang w:eastAsia="en-GB"/>
        </w:rPr>
        <w:t>§1.2</w:t>
      </w:r>
      <w:r w:rsidR="00651B9B" w:rsidRPr="004F26EF">
        <w:rPr>
          <w:rFonts w:ascii="Times New Roman" w:hAnsi="Times New Roman" w:cs="Times New Roman"/>
          <w:sz w:val="24"/>
          <w:szCs w:val="24"/>
        </w:rPr>
        <w:t>)</w:t>
      </w:r>
      <w:r w:rsidR="004436EF" w:rsidRPr="004F26EF">
        <w:rPr>
          <w:rFonts w:ascii="Times New Roman" w:hAnsi="Times New Roman" w:cs="Times New Roman"/>
          <w:sz w:val="24"/>
          <w:szCs w:val="24"/>
        </w:rPr>
        <w:t xml:space="preserve">. </w:t>
      </w:r>
      <w:r w:rsidRPr="004F26EF">
        <w:rPr>
          <w:rFonts w:ascii="Times New Roman" w:hAnsi="Times New Roman" w:cs="Times New Roman"/>
          <w:sz w:val="24"/>
          <w:szCs w:val="24"/>
        </w:rPr>
        <w:t>An overview of</w:t>
      </w:r>
      <w:r w:rsidR="00E731FE" w:rsidRPr="004F26EF">
        <w:rPr>
          <w:rFonts w:ascii="Times New Roman" w:hAnsi="Times New Roman" w:cs="Times New Roman"/>
          <w:sz w:val="24"/>
          <w:szCs w:val="24"/>
        </w:rPr>
        <w:t xml:space="preserve">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 software is provided in SI</w:t>
      </w:r>
      <w:r w:rsidR="0037798B" w:rsidRPr="004F26EF">
        <w:rPr>
          <w:rFonts w:ascii="Times New Roman" w:hAnsi="Times New Roman" w:cs="Times New Roman"/>
          <w:sz w:val="24"/>
          <w:szCs w:val="24"/>
        </w:rPr>
        <w:t xml:space="preserve"> </w:t>
      </w:r>
      <w:bookmarkStart w:id="43" w:name="_Hlk123587232"/>
      <w:r w:rsidR="0037798B" w:rsidRPr="004F26EF">
        <w:rPr>
          <w:rFonts w:ascii="Times New Roman" w:hAnsi="Times New Roman" w:cs="Times New Roman"/>
          <w:sz w:val="24"/>
          <w:szCs w:val="24"/>
          <w:lang w:eastAsia="en-GB"/>
        </w:rPr>
        <w:t>§</w:t>
      </w:r>
      <w:bookmarkEnd w:id="43"/>
      <w:r w:rsidR="0037798B" w:rsidRPr="004F26EF">
        <w:rPr>
          <w:rFonts w:ascii="Times New Roman" w:hAnsi="Times New Roman" w:cs="Times New Roman"/>
          <w:sz w:val="24"/>
          <w:szCs w:val="24"/>
          <w:lang w:eastAsia="en-GB"/>
        </w:rPr>
        <w:t>1.4</w:t>
      </w:r>
      <w:r w:rsidR="00B25D4F" w:rsidRPr="004F26EF">
        <w:rPr>
          <w:rFonts w:ascii="Times New Roman" w:hAnsi="Times New Roman" w:cs="Times New Roman"/>
          <w:sz w:val="24"/>
          <w:szCs w:val="24"/>
          <w:lang w:eastAsia="en-GB"/>
        </w:rPr>
        <w:t xml:space="preserve"> with details of optimisation algorithm </w:t>
      </w:r>
      <w:r w:rsidR="00E731FE" w:rsidRPr="004F26EF">
        <w:rPr>
          <w:rFonts w:ascii="Times New Roman" w:hAnsi="Times New Roman" w:cs="Times New Roman"/>
          <w:sz w:val="24"/>
          <w:szCs w:val="24"/>
          <w:lang w:eastAsia="en-GB"/>
        </w:rPr>
        <w:t>that searches for the</w:t>
      </w:r>
      <w:r w:rsidR="00B25D4F" w:rsidRPr="004F26EF">
        <w:rPr>
          <w:rFonts w:ascii="Times New Roman" w:hAnsi="Times New Roman" w:cs="Times New Roman"/>
          <w:sz w:val="24"/>
          <w:szCs w:val="24"/>
          <w:lang w:eastAsia="en-GB"/>
        </w:rPr>
        <w:t xml:space="preserve"> global </w:t>
      </w:r>
      <w:r w:rsidR="00E03F86" w:rsidRPr="004F26EF">
        <w:rPr>
          <w:rFonts w:ascii="Times New Roman" w:hAnsi="Times New Roman" w:cs="Times New Roman"/>
          <w:sz w:val="24"/>
          <w:szCs w:val="24"/>
          <w:lang w:eastAsia="en-GB"/>
        </w:rPr>
        <w:t>optimum</w:t>
      </w:r>
      <w:r w:rsidR="00B25D4F" w:rsidRPr="004F26EF">
        <w:rPr>
          <w:rFonts w:ascii="Times New Roman" w:hAnsi="Times New Roman" w:cs="Times New Roman"/>
          <w:sz w:val="24"/>
          <w:szCs w:val="24"/>
          <w:lang w:eastAsia="en-GB"/>
        </w:rPr>
        <w:t>.</w:t>
      </w:r>
      <w:r w:rsidRPr="004F26EF">
        <w:rPr>
          <w:rFonts w:ascii="Times New Roman" w:hAnsi="Times New Roman" w:cs="Times New Roman"/>
          <w:sz w:val="24"/>
          <w:szCs w:val="24"/>
        </w:rPr>
        <w:t xml:space="preserve"> </w:t>
      </w:r>
    </w:p>
    <w:p w14:paraId="25F58880" w14:textId="77777777" w:rsidR="0037798B" w:rsidRPr="004F26EF" w:rsidRDefault="0037798B" w:rsidP="00645243">
      <w:pPr>
        <w:pStyle w:val="ListParagraph"/>
        <w:keepNext/>
        <w:keepLines/>
        <w:numPr>
          <w:ilvl w:val="0"/>
          <w:numId w:val="3"/>
        </w:numPr>
        <w:spacing w:before="240" w:after="0"/>
        <w:contextualSpacing w:val="0"/>
        <w:outlineLvl w:val="0"/>
        <w:rPr>
          <w:rFonts w:ascii="Times New Roman" w:eastAsiaTheme="majorEastAsia" w:hAnsi="Times New Roman" w:cs="Times New Roman"/>
          <w:vanish/>
          <w:sz w:val="24"/>
          <w:szCs w:val="24"/>
        </w:rPr>
      </w:pPr>
    </w:p>
    <w:p w14:paraId="416A534C" w14:textId="77777777" w:rsidR="0037798B" w:rsidRPr="004F26EF" w:rsidRDefault="0037798B" w:rsidP="00645243">
      <w:pPr>
        <w:pStyle w:val="ListParagraph"/>
        <w:keepNext/>
        <w:keepLines/>
        <w:numPr>
          <w:ilvl w:val="0"/>
          <w:numId w:val="3"/>
        </w:numPr>
        <w:spacing w:before="240" w:after="0"/>
        <w:contextualSpacing w:val="0"/>
        <w:outlineLvl w:val="0"/>
        <w:rPr>
          <w:rFonts w:ascii="Times New Roman" w:eastAsiaTheme="majorEastAsia" w:hAnsi="Times New Roman" w:cs="Times New Roman"/>
          <w:vanish/>
          <w:sz w:val="24"/>
          <w:szCs w:val="24"/>
        </w:rPr>
      </w:pPr>
    </w:p>
    <w:p w14:paraId="276DF8AA" w14:textId="57826BB1" w:rsidR="00A86328" w:rsidRPr="004F26EF" w:rsidRDefault="00A86328" w:rsidP="0037798B">
      <w:pPr>
        <w:pStyle w:val="Heading2"/>
        <w:spacing w:after="240" w:line="480" w:lineRule="auto"/>
        <w:rPr>
          <w:rFonts w:ascii="Times New Roman" w:hAnsi="Times New Roman" w:cs="Times New Roman"/>
          <w:color w:val="auto"/>
          <w:sz w:val="24"/>
          <w:szCs w:val="24"/>
        </w:rPr>
      </w:pPr>
      <w:r w:rsidRPr="004F26EF">
        <w:rPr>
          <w:rFonts w:ascii="Times New Roman" w:hAnsi="Times New Roman" w:cs="Times New Roman"/>
          <w:color w:val="auto"/>
          <w:sz w:val="24"/>
          <w:szCs w:val="24"/>
        </w:rPr>
        <w:t>Design cases</w:t>
      </w:r>
    </w:p>
    <w:tbl>
      <w:tblPr>
        <w:tblStyle w:val="TableGrid"/>
        <w:tblW w:w="9478" w:type="dxa"/>
        <w:tblLook w:val="04A0" w:firstRow="1" w:lastRow="0" w:firstColumn="1" w:lastColumn="0" w:noHBand="0" w:noVBand="1"/>
      </w:tblPr>
      <w:tblGrid>
        <w:gridCol w:w="1809"/>
        <w:gridCol w:w="7669"/>
      </w:tblGrid>
      <w:tr w:rsidR="009635FB" w14:paraId="6AF7F330" w14:textId="77777777" w:rsidTr="00CA5081">
        <w:tc>
          <w:tcPr>
            <w:tcW w:w="9478" w:type="dxa"/>
            <w:gridSpan w:val="2"/>
            <w:tcBorders>
              <w:top w:val="nil"/>
              <w:left w:val="nil"/>
              <w:bottom w:val="single" w:sz="4" w:space="0" w:color="auto"/>
              <w:right w:val="nil"/>
            </w:tcBorders>
          </w:tcPr>
          <w:p w14:paraId="0A0E8B05" w14:textId="77777777" w:rsidR="009635FB" w:rsidRDefault="009635FB" w:rsidP="00CA5081">
            <w:pPr>
              <w:spacing w:line="276" w:lineRule="auto"/>
              <w:jc w:val="center"/>
              <w:rPr>
                <w:rFonts w:ascii="Times New Roman" w:hAnsi="Times New Roman" w:cs="Times New Roman"/>
                <w:sz w:val="24"/>
                <w:szCs w:val="24"/>
              </w:rPr>
            </w:pPr>
            <w:r w:rsidRPr="004F26EF">
              <w:rPr>
                <w:rFonts w:ascii="Times New Roman" w:hAnsi="Times New Roman" w:cs="Times New Roman"/>
                <w:b/>
                <w:bCs/>
                <w:sz w:val="24"/>
                <w:szCs w:val="24"/>
              </w:rPr>
              <w:t>Table 1.</w:t>
            </w:r>
            <w:r>
              <w:rPr>
                <w:rFonts w:ascii="Times New Roman" w:hAnsi="Times New Roman" w:cs="Times New Roman"/>
                <w:b/>
                <w:bCs/>
                <w:sz w:val="24"/>
                <w:szCs w:val="24"/>
              </w:rPr>
              <w:t xml:space="preserve"> Different engine design cases explored in this work</w:t>
            </w:r>
          </w:p>
        </w:tc>
      </w:tr>
      <w:tr w:rsidR="009635FB" w14:paraId="01BA113E" w14:textId="77777777" w:rsidTr="00CA5081">
        <w:tc>
          <w:tcPr>
            <w:tcW w:w="1809" w:type="dxa"/>
            <w:tcBorders>
              <w:top w:val="single" w:sz="4" w:space="0" w:color="auto"/>
              <w:left w:val="nil"/>
              <w:bottom w:val="single" w:sz="4" w:space="0" w:color="auto"/>
              <w:right w:val="nil"/>
            </w:tcBorders>
          </w:tcPr>
          <w:p w14:paraId="4539775E" w14:textId="77777777" w:rsidR="009635FB" w:rsidRDefault="009635FB" w:rsidP="00CA5081">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Case</w:t>
            </w:r>
          </w:p>
        </w:tc>
        <w:tc>
          <w:tcPr>
            <w:tcW w:w="7669" w:type="dxa"/>
            <w:tcBorders>
              <w:top w:val="single" w:sz="4" w:space="0" w:color="auto"/>
              <w:left w:val="nil"/>
              <w:bottom w:val="single" w:sz="4" w:space="0" w:color="auto"/>
              <w:right w:val="nil"/>
            </w:tcBorders>
          </w:tcPr>
          <w:p w14:paraId="48A51F99" w14:textId="77777777" w:rsidR="009635FB" w:rsidRDefault="009635FB" w:rsidP="00CA5081">
            <w:pPr>
              <w:spacing w:line="276" w:lineRule="auto"/>
              <w:jc w:val="center"/>
              <w:rPr>
                <w:rFonts w:ascii="Times New Roman" w:hAnsi="Times New Roman" w:cs="Times New Roman"/>
                <w:sz w:val="24"/>
                <w:szCs w:val="24"/>
              </w:rPr>
            </w:pPr>
            <w:r>
              <w:rPr>
                <w:rFonts w:ascii="Times New Roman" w:hAnsi="Times New Roman" w:cs="Times New Roman"/>
                <w:sz w:val="24"/>
                <w:szCs w:val="24"/>
              </w:rPr>
              <w:t>Description</w:t>
            </w:r>
          </w:p>
        </w:tc>
      </w:tr>
      <w:tr w:rsidR="009635FB" w14:paraId="0A18692B" w14:textId="77777777" w:rsidTr="00CA5081">
        <w:tc>
          <w:tcPr>
            <w:tcW w:w="1809" w:type="dxa"/>
            <w:tcBorders>
              <w:top w:val="single" w:sz="4" w:space="0" w:color="auto"/>
              <w:left w:val="nil"/>
              <w:bottom w:val="nil"/>
              <w:right w:val="nil"/>
            </w:tcBorders>
          </w:tcPr>
          <w:p w14:paraId="5A343723" w14:textId="77777777" w:rsidR="009635FB" w:rsidRDefault="009635FB" w:rsidP="00CA5081">
            <w:pPr>
              <w:spacing w:line="276" w:lineRule="auto"/>
              <w:rPr>
                <w:rFonts w:ascii="Times New Roman" w:hAnsi="Times New Roman" w:cs="Times New Roman"/>
                <w:sz w:val="24"/>
                <w:szCs w:val="24"/>
              </w:rPr>
            </w:pPr>
            <w:r>
              <w:rPr>
                <w:rFonts w:ascii="Times New Roman" w:hAnsi="Times New Roman" w:cs="Times New Roman"/>
                <w:sz w:val="24"/>
                <w:szCs w:val="24"/>
              </w:rPr>
              <w:t>Baseline (Jet-A)</w:t>
            </w:r>
          </w:p>
        </w:tc>
        <w:tc>
          <w:tcPr>
            <w:tcW w:w="7669" w:type="dxa"/>
            <w:tcBorders>
              <w:top w:val="single" w:sz="4" w:space="0" w:color="auto"/>
              <w:left w:val="nil"/>
              <w:bottom w:val="nil"/>
              <w:right w:val="nil"/>
            </w:tcBorders>
          </w:tcPr>
          <w:p w14:paraId="20341BBA" w14:textId="77777777" w:rsidR="009635FB" w:rsidRDefault="009635FB" w:rsidP="00CA5081">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UHB GTF</w:t>
            </w:r>
            <w:r>
              <w:rPr>
                <w:rFonts w:ascii="Times New Roman" w:hAnsi="Times New Roman" w:cs="Times New Roman"/>
                <w:sz w:val="24"/>
                <w:szCs w:val="24"/>
              </w:rPr>
              <w:t xml:space="preserve"> engine powered by Jet-A (20% cooling flows)</w:t>
            </w:r>
          </w:p>
        </w:tc>
      </w:tr>
      <w:tr w:rsidR="009635FB" w14:paraId="2E764919" w14:textId="77777777" w:rsidTr="00CA5081">
        <w:tc>
          <w:tcPr>
            <w:tcW w:w="1809" w:type="dxa"/>
            <w:tcBorders>
              <w:top w:val="nil"/>
              <w:left w:val="nil"/>
              <w:bottom w:val="nil"/>
              <w:right w:val="nil"/>
            </w:tcBorders>
          </w:tcPr>
          <w:p w14:paraId="65874BBE" w14:textId="77777777" w:rsidR="009635FB" w:rsidRDefault="009635FB" w:rsidP="00CA5081">
            <w:pPr>
              <w:spacing w:line="276" w:lineRule="auto"/>
              <w:rPr>
                <w:rFonts w:ascii="Times New Roman" w:hAnsi="Times New Roman" w:cs="Times New Roman"/>
                <w:sz w:val="24"/>
                <w:szCs w:val="24"/>
              </w:rPr>
            </w:pPr>
            <w:r w:rsidRPr="004F26EF">
              <w:rPr>
                <w:rFonts w:ascii="Times New Roman" w:hAnsi="Times New Roman" w:cs="Times New Roman"/>
                <w:sz w:val="24"/>
                <w:szCs w:val="24"/>
              </w:rPr>
              <w:t>LH</w:t>
            </w:r>
            <w:r w:rsidRPr="004F26EF">
              <w:rPr>
                <w:rFonts w:ascii="Times New Roman" w:hAnsi="Times New Roman" w:cs="Times New Roman"/>
                <w:sz w:val="24"/>
                <w:szCs w:val="24"/>
                <w:vertAlign w:val="subscript"/>
              </w:rPr>
              <w:t xml:space="preserve">2 </w:t>
            </w:r>
            <w:r>
              <w:rPr>
                <w:rFonts w:ascii="Times New Roman" w:hAnsi="Times New Roman" w:cs="Times New Roman"/>
                <w:sz w:val="24"/>
                <w:szCs w:val="24"/>
              </w:rPr>
              <w:t>case 1</w:t>
            </w:r>
          </w:p>
        </w:tc>
        <w:tc>
          <w:tcPr>
            <w:tcW w:w="7669" w:type="dxa"/>
            <w:tcBorders>
              <w:top w:val="nil"/>
              <w:left w:val="nil"/>
              <w:bottom w:val="nil"/>
              <w:right w:val="nil"/>
            </w:tcBorders>
          </w:tcPr>
          <w:p w14:paraId="1271AFE9" w14:textId="77777777" w:rsidR="009635FB" w:rsidRDefault="009635FB" w:rsidP="00CA5081">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UHB GTF</w:t>
            </w:r>
            <w:r>
              <w:rPr>
                <w:rFonts w:ascii="Times New Roman" w:hAnsi="Times New Roman" w:cs="Times New Roman"/>
                <w:sz w:val="24"/>
                <w:szCs w:val="24"/>
              </w:rPr>
              <w:t xml:space="preserve"> engine powered by </w:t>
            </w:r>
            <w:r w:rsidRPr="004F26EF">
              <w:rPr>
                <w:rFonts w:ascii="Times New Roman" w:hAnsi="Times New Roman" w:cs="Times New Roman"/>
                <w:sz w:val="24"/>
                <w:szCs w:val="24"/>
              </w:rPr>
              <w:t>LH</w:t>
            </w:r>
            <w:r w:rsidRPr="004F26EF">
              <w:rPr>
                <w:rFonts w:ascii="Times New Roman" w:hAnsi="Times New Roman" w:cs="Times New Roman"/>
                <w:sz w:val="24"/>
                <w:szCs w:val="24"/>
                <w:vertAlign w:val="subscript"/>
              </w:rPr>
              <w:t>2</w:t>
            </w:r>
            <w:r>
              <w:rPr>
                <w:rFonts w:ascii="Times New Roman" w:hAnsi="Times New Roman" w:cs="Times New Roman"/>
                <w:sz w:val="24"/>
                <w:szCs w:val="24"/>
              </w:rPr>
              <w:t>, and the thrust production is same as that of the baseline Jet-A engine (20% cooling flows)</w:t>
            </w:r>
          </w:p>
        </w:tc>
      </w:tr>
      <w:tr w:rsidR="009635FB" w14:paraId="24CDAA18" w14:textId="77777777" w:rsidTr="00CA5081">
        <w:tc>
          <w:tcPr>
            <w:tcW w:w="1809" w:type="dxa"/>
            <w:tcBorders>
              <w:top w:val="nil"/>
              <w:left w:val="nil"/>
              <w:bottom w:val="nil"/>
              <w:right w:val="nil"/>
            </w:tcBorders>
          </w:tcPr>
          <w:p w14:paraId="0ADF1A8E" w14:textId="77777777" w:rsidR="009635FB" w:rsidRDefault="009635FB" w:rsidP="00CA5081">
            <w:pPr>
              <w:spacing w:line="276" w:lineRule="auto"/>
              <w:rPr>
                <w:rFonts w:ascii="Times New Roman" w:hAnsi="Times New Roman" w:cs="Times New Roman"/>
                <w:sz w:val="24"/>
                <w:szCs w:val="24"/>
              </w:rPr>
            </w:pPr>
            <w:r w:rsidRPr="00D329B8">
              <w:rPr>
                <w:rFonts w:ascii="Times New Roman" w:hAnsi="Times New Roman" w:cs="Times New Roman"/>
                <w:sz w:val="24"/>
                <w:szCs w:val="24"/>
              </w:rPr>
              <w:t>LH</w:t>
            </w:r>
            <w:r w:rsidRPr="00D329B8">
              <w:rPr>
                <w:rFonts w:ascii="Times New Roman" w:hAnsi="Times New Roman" w:cs="Times New Roman"/>
                <w:sz w:val="24"/>
                <w:szCs w:val="24"/>
                <w:vertAlign w:val="subscript"/>
              </w:rPr>
              <w:t xml:space="preserve">2 </w:t>
            </w:r>
            <w:r w:rsidRPr="00D329B8">
              <w:rPr>
                <w:rFonts w:ascii="Times New Roman" w:hAnsi="Times New Roman" w:cs="Times New Roman"/>
                <w:sz w:val="24"/>
                <w:szCs w:val="24"/>
              </w:rPr>
              <w:t xml:space="preserve">case </w:t>
            </w:r>
            <w:r>
              <w:rPr>
                <w:rFonts w:ascii="Times New Roman" w:hAnsi="Times New Roman" w:cs="Times New Roman"/>
                <w:sz w:val="24"/>
                <w:szCs w:val="24"/>
              </w:rPr>
              <w:t>2</w:t>
            </w:r>
          </w:p>
        </w:tc>
        <w:tc>
          <w:tcPr>
            <w:tcW w:w="7669" w:type="dxa"/>
            <w:tcBorders>
              <w:top w:val="nil"/>
              <w:left w:val="nil"/>
              <w:bottom w:val="nil"/>
              <w:right w:val="nil"/>
            </w:tcBorders>
          </w:tcPr>
          <w:p w14:paraId="2C0A5E3A" w14:textId="77777777" w:rsidR="009635FB" w:rsidRDefault="009635FB" w:rsidP="00CA5081">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UHB GTF</w:t>
            </w:r>
            <w:r>
              <w:rPr>
                <w:rFonts w:ascii="Times New Roman" w:hAnsi="Times New Roman" w:cs="Times New Roman"/>
                <w:sz w:val="24"/>
                <w:szCs w:val="24"/>
              </w:rPr>
              <w:t xml:space="preserve"> engine powered by </w:t>
            </w:r>
            <w:r w:rsidRPr="004F26EF">
              <w:rPr>
                <w:rFonts w:ascii="Times New Roman" w:hAnsi="Times New Roman" w:cs="Times New Roman"/>
                <w:sz w:val="24"/>
                <w:szCs w:val="24"/>
              </w:rPr>
              <w:t>LH</w:t>
            </w:r>
            <w:r w:rsidRPr="004F26EF">
              <w:rPr>
                <w:rFonts w:ascii="Times New Roman" w:hAnsi="Times New Roman" w:cs="Times New Roman"/>
                <w:sz w:val="24"/>
                <w:szCs w:val="24"/>
                <w:vertAlign w:val="subscript"/>
              </w:rPr>
              <w:t>2</w:t>
            </w:r>
            <w:r>
              <w:rPr>
                <w:rFonts w:ascii="Times New Roman" w:hAnsi="Times New Roman" w:cs="Times New Roman"/>
                <w:sz w:val="24"/>
                <w:szCs w:val="24"/>
              </w:rPr>
              <w:t>, and the engine is optimized for reduced thrust requirement and it is smaller in size (20% cooling flows)</w:t>
            </w:r>
          </w:p>
        </w:tc>
      </w:tr>
      <w:tr w:rsidR="009635FB" w14:paraId="505235B3" w14:textId="77777777" w:rsidTr="00CA5081">
        <w:tc>
          <w:tcPr>
            <w:tcW w:w="1809" w:type="dxa"/>
            <w:tcBorders>
              <w:top w:val="nil"/>
              <w:left w:val="nil"/>
              <w:bottom w:val="single" w:sz="4" w:space="0" w:color="auto"/>
              <w:right w:val="nil"/>
            </w:tcBorders>
          </w:tcPr>
          <w:p w14:paraId="01031817" w14:textId="77777777" w:rsidR="009635FB" w:rsidRDefault="009635FB" w:rsidP="00CA5081">
            <w:pPr>
              <w:spacing w:line="276" w:lineRule="auto"/>
              <w:rPr>
                <w:rFonts w:ascii="Times New Roman" w:hAnsi="Times New Roman" w:cs="Times New Roman"/>
                <w:sz w:val="24"/>
                <w:szCs w:val="24"/>
              </w:rPr>
            </w:pPr>
            <w:r w:rsidRPr="00D329B8">
              <w:rPr>
                <w:rFonts w:ascii="Times New Roman" w:hAnsi="Times New Roman" w:cs="Times New Roman"/>
                <w:sz w:val="24"/>
                <w:szCs w:val="24"/>
              </w:rPr>
              <w:t>LH</w:t>
            </w:r>
            <w:r w:rsidRPr="00D329B8">
              <w:rPr>
                <w:rFonts w:ascii="Times New Roman" w:hAnsi="Times New Roman" w:cs="Times New Roman"/>
                <w:sz w:val="24"/>
                <w:szCs w:val="24"/>
                <w:vertAlign w:val="subscript"/>
              </w:rPr>
              <w:t xml:space="preserve">2 </w:t>
            </w:r>
            <w:r w:rsidRPr="00D329B8">
              <w:rPr>
                <w:rFonts w:ascii="Times New Roman" w:hAnsi="Times New Roman" w:cs="Times New Roman"/>
                <w:sz w:val="24"/>
                <w:szCs w:val="24"/>
              </w:rPr>
              <w:t xml:space="preserve">case </w:t>
            </w:r>
            <w:r>
              <w:rPr>
                <w:rFonts w:ascii="Times New Roman" w:hAnsi="Times New Roman" w:cs="Times New Roman"/>
                <w:sz w:val="24"/>
                <w:szCs w:val="24"/>
              </w:rPr>
              <w:t>3</w:t>
            </w:r>
          </w:p>
        </w:tc>
        <w:tc>
          <w:tcPr>
            <w:tcW w:w="7669" w:type="dxa"/>
            <w:tcBorders>
              <w:top w:val="nil"/>
              <w:left w:val="nil"/>
              <w:bottom w:val="single" w:sz="4" w:space="0" w:color="auto"/>
              <w:right w:val="nil"/>
            </w:tcBorders>
          </w:tcPr>
          <w:p w14:paraId="6EBFD4C3" w14:textId="77777777" w:rsidR="009635FB" w:rsidRDefault="009635FB" w:rsidP="00CA5081">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UHB GTF</w:t>
            </w:r>
            <w:r>
              <w:rPr>
                <w:rFonts w:ascii="Times New Roman" w:hAnsi="Times New Roman" w:cs="Times New Roman"/>
                <w:sz w:val="24"/>
                <w:szCs w:val="24"/>
              </w:rPr>
              <w:t xml:space="preserve"> engine powered by </w:t>
            </w:r>
            <w:r w:rsidRPr="004F26EF">
              <w:rPr>
                <w:rFonts w:ascii="Times New Roman" w:hAnsi="Times New Roman" w:cs="Times New Roman"/>
                <w:sz w:val="24"/>
                <w:szCs w:val="24"/>
              </w:rPr>
              <w:t>LH</w:t>
            </w:r>
            <w:r w:rsidRPr="004F26EF">
              <w:rPr>
                <w:rFonts w:ascii="Times New Roman" w:hAnsi="Times New Roman" w:cs="Times New Roman"/>
                <w:sz w:val="24"/>
                <w:szCs w:val="24"/>
                <w:vertAlign w:val="subscript"/>
              </w:rPr>
              <w:t>2</w:t>
            </w:r>
            <w:r>
              <w:rPr>
                <w:rFonts w:ascii="Times New Roman" w:hAnsi="Times New Roman" w:cs="Times New Roman"/>
                <w:sz w:val="24"/>
                <w:szCs w:val="24"/>
              </w:rPr>
              <w:t>, and the engine is optimized for reduced thrust requirement and it is smaller in size (no cooling flows)</w:t>
            </w:r>
          </w:p>
        </w:tc>
      </w:tr>
    </w:tbl>
    <w:p w14:paraId="60AA4966" w14:textId="77777777" w:rsidR="009635FB" w:rsidRDefault="009635FB" w:rsidP="00A86328">
      <w:pPr>
        <w:spacing w:after="0" w:line="480" w:lineRule="auto"/>
        <w:jc w:val="both"/>
        <w:rPr>
          <w:rFonts w:ascii="Times New Roman" w:hAnsi="Times New Roman" w:cs="Times New Roman"/>
          <w:sz w:val="24"/>
          <w:szCs w:val="24"/>
        </w:rPr>
      </w:pPr>
    </w:p>
    <w:p w14:paraId="40E958A4" w14:textId="17237892" w:rsidR="00A86328" w:rsidRPr="004F26EF" w:rsidRDefault="00A86328" w:rsidP="00A86328">
      <w:pPr>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r>
      <w:r w:rsidR="009635FB" w:rsidRPr="00DC3713">
        <w:rPr>
          <w:rFonts w:ascii="Times New Roman" w:hAnsi="Times New Roman" w:cs="Times New Roman"/>
          <w:sz w:val="24"/>
          <w:szCs w:val="24"/>
        </w:rPr>
        <w:t>Table 1</w:t>
      </w:r>
      <w:r w:rsidR="009635FB">
        <w:rPr>
          <w:rFonts w:ascii="Times New Roman" w:hAnsi="Times New Roman" w:cs="Times New Roman"/>
          <w:sz w:val="24"/>
          <w:szCs w:val="24"/>
        </w:rPr>
        <w:t xml:space="preserve"> lists the d</w:t>
      </w:r>
      <w:r w:rsidR="009635FB" w:rsidRPr="00DC3713">
        <w:rPr>
          <w:rFonts w:ascii="Times New Roman" w:hAnsi="Times New Roman" w:cs="Times New Roman"/>
          <w:sz w:val="24"/>
          <w:szCs w:val="24"/>
        </w:rPr>
        <w:t>ifferent engine design cases explored in this work</w:t>
      </w:r>
      <w:r w:rsidR="009635FB">
        <w:rPr>
          <w:rFonts w:ascii="Times New Roman" w:hAnsi="Times New Roman" w:cs="Times New Roman"/>
          <w:sz w:val="24"/>
          <w:szCs w:val="24"/>
        </w:rPr>
        <w:t xml:space="preserve"> and the rationale behind these cases is detailed next.</w:t>
      </w:r>
      <w:r w:rsidR="009635FB" w:rsidRPr="00DC3713">
        <w:rPr>
          <w:rFonts w:ascii="Times New Roman" w:hAnsi="Times New Roman" w:cs="Times New Roman"/>
          <w:sz w:val="24"/>
          <w:szCs w:val="24"/>
        </w:rPr>
        <w:t xml:space="preserve"> </w:t>
      </w:r>
      <w:r w:rsidRPr="004F26EF">
        <w:rPr>
          <w:rFonts w:ascii="Times New Roman" w:hAnsi="Times New Roman" w:cs="Times New Roman"/>
          <w:sz w:val="24"/>
          <w:szCs w:val="24"/>
        </w:rPr>
        <w:t xml:space="preserve">The </w:t>
      </w:r>
      <w:r w:rsidR="006F21EC" w:rsidRPr="004F26EF">
        <w:rPr>
          <w:rFonts w:ascii="Times New Roman" w:hAnsi="Times New Roman" w:cs="Times New Roman"/>
          <w:sz w:val="24"/>
          <w:szCs w:val="24"/>
        </w:rPr>
        <w:t xml:space="preserve">UHB GTF </w:t>
      </w:r>
      <w:r w:rsidRPr="004F26EF">
        <w:rPr>
          <w:rFonts w:ascii="Times New Roman" w:hAnsi="Times New Roman" w:cs="Times New Roman"/>
          <w:sz w:val="24"/>
          <w:szCs w:val="24"/>
        </w:rPr>
        <w:t xml:space="preserve">design cases that will be considered in this work </w:t>
      </w:r>
      <w:proofErr w:type="gramStart"/>
      <w:r w:rsidRPr="004F26EF">
        <w:rPr>
          <w:rFonts w:ascii="Times New Roman" w:hAnsi="Times New Roman" w:cs="Times New Roman"/>
          <w:sz w:val="24"/>
          <w:szCs w:val="24"/>
        </w:rPr>
        <w:t>are</w:t>
      </w:r>
      <w:r w:rsidR="00324215" w:rsidRPr="004F26EF">
        <w:rPr>
          <w:rFonts w:ascii="Times New Roman" w:hAnsi="Times New Roman" w:cs="Times New Roman"/>
          <w:sz w:val="24"/>
          <w:szCs w:val="24"/>
        </w:rPr>
        <w:t>:</w:t>
      </w:r>
      <w:proofErr w:type="gramEnd"/>
      <w:r w:rsidR="00324215" w:rsidRPr="004F26EF">
        <w:rPr>
          <w:rFonts w:ascii="Times New Roman" w:hAnsi="Times New Roman" w:cs="Times New Roman"/>
          <w:sz w:val="24"/>
          <w:szCs w:val="24"/>
        </w:rPr>
        <w:t xml:space="preserve"> the</w:t>
      </w:r>
      <w:r w:rsidRPr="004F26EF">
        <w:rPr>
          <w:rFonts w:ascii="Times New Roman" w:hAnsi="Times New Roman" w:cs="Times New Roman"/>
          <w:sz w:val="24"/>
          <w:szCs w:val="24"/>
        </w:rPr>
        <w:t xml:space="preserve"> baseline case </w:t>
      </w:r>
      <w:r w:rsidR="006F21EC" w:rsidRPr="004F26EF">
        <w:rPr>
          <w:rFonts w:ascii="Times New Roman" w:hAnsi="Times New Roman" w:cs="Times New Roman"/>
          <w:sz w:val="24"/>
          <w:szCs w:val="24"/>
        </w:rPr>
        <w:t>(</w:t>
      </w:r>
      <w:r w:rsidRPr="004F26EF">
        <w:rPr>
          <w:rFonts w:ascii="Times New Roman" w:hAnsi="Times New Roman" w:cs="Times New Roman"/>
          <w:sz w:val="24"/>
          <w:szCs w:val="24"/>
        </w:rPr>
        <w:t>Jet-A</w:t>
      </w:r>
      <w:r w:rsidR="006F21EC" w:rsidRPr="004F26EF">
        <w:rPr>
          <w:rFonts w:ascii="Times New Roman" w:hAnsi="Times New Roman" w:cs="Times New Roman"/>
          <w:sz w:val="24"/>
          <w:szCs w:val="24"/>
        </w:rPr>
        <w:t>)</w:t>
      </w:r>
      <w:r w:rsidR="007B74FB">
        <w:rPr>
          <w:rFonts w:ascii="Times New Roman" w:hAnsi="Times New Roman" w:cs="Times New Roman"/>
          <w:sz w:val="24"/>
          <w:szCs w:val="24"/>
        </w:rPr>
        <w:t xml:space="preserve"> with 20% cooling flows</w:t>
      </w:r>
      <w:r w:rsidR="003F6448" w:rsidRPr="004F26EF">
        <w:rPr>
          <w:rFonts w:ascii="Times New Roman" w:hAnsi="Times New Roman" w:cs="Times New Roman"/>
          <w:sz w:val="24"/>
          <w:szCs w:val="24"/>
        </w:rPr>
        <w:t>,</w:t>
      </w:r>
      <w:r w:rsidR="006636B9" w:rsidRPr="004F26EF">
        <w:rPr>
          <w:rFonts w:ascii="Times New Roman" w:hAnsi="Times New Roman" w:cs="Times New Roman"/>
          <w:sz w:val="24"/>
          <w:szCs w:val="24"/>
        </w:rPr>
        <w:t xml:space="preserve"> and </w:t>
      </w:r>
      <w:r w:rsidRPr="004F26EF">
        <w:rPr>
          <w:rFonts w:ascii="Times New Roman" w:hAnsi="Times New Roman" w:cs="Times New Roman"/>
          <w:sz w:val="24"/>
          <w:szCs w:val="24"/>
        </w:rPr>
        <w:t>three cases of LH</w:t>
      </w:r>
      <w:r w:rsidRPr="004F26EF">
        <w:rPr>
          <w:rFonts w:ascii="Times New Roman" w:hAnsi="Times New Roman" w:cs="Times New Roman"/>
          <w:sz w:val="24"/>
          <w:szCs w:val="24"/>
          <w:vertAlign w:val="subscript"/>
        </w:rPr>
        <w:t xml:space="preserve">2 </w:t>
      </w:r>
      <w:r w:rsidRPr="004F26EF">
        <w:rPr>
          <w:rFonts w:ascii="Times New Roman" w:hAnsi="Times New Roman" w:cs="Times New Roman"/>
          <w:sz w:val="24"/>
          <w:szCs w:val="24"/>
        </w:rPr>
        <w:t>fuel</w:t>
      </w:r>
      <w:r w:rsidR="003F6448" w:rsidRPr="004F26EF">
        <w:rPr>
          <w:rFonts w:ascii="Times New Roman" w:hAnsi="Times New Roman" w:cs="Times New Roman"/>
          <w:sz w:val="24"/>
          <w:szCs w:val="24"/>
        </w:rPr>
        <w:t>;</w:t>
      </w:r>
      <w:r w:rsidR="00751C46" w:rsidRPr="004F26EF">
        <w:rPr>
          <w:rFonts w:ascii="Times New Roman" w:hAnsi="Times New Roman" w:cs="Times New Roman"/>
          <w:sz w:val="24"/>
          <w:szCs w:val="24"/>
        </w:rPr>
        <w:t xml:space="preserve"> where</w:t>
      </w:r>
      <w:r w:rsidR="00324215" w:rsidRPr="004F26EF">
        <w:rPr>
          <w:rFonts w:ascii="Times New Roman" w:hAnsi="Times New Roman" w:cs="Times New Roman"/>
          <w:sz w:val="24"/>
          <w:szCs w:val="24"/>
        </w:rPr>
        <w:t xml:space="preserve"> the</w:t>
      </w:r>
      <w:r w:rsidR="00751C46" w:rsidRPr="004F26EF">
        <w:rPr>
          <w:rFonts w:ascii="Times New Roman" w:hAnsi="Times New Roman" w:cs="Times New Roman"/>
          <w:sz w:val="24"/>
          <w:szCs w:val="24"/>
        </w:rPr>
        <w:t xml:space="preserve"> engine</w:t>
      </w:r>
      <w:r w:rsidR="003F6448" w:rsidRPr="004F26EF">
        <w:rPr>
          <w:rFonts w:ascii="Times New Roman" w:hAnsi="Times New Roman" w:cs="Times New Roman"/>
          <w:sz w:val="24"/>
          <w:szCs w:val="24"/>
        </w:rPr>
        <w:t>s</w:t>
      </w:r>
      <w:r w:rsidR="00751C46" w:rsidRPr="004F26EF">
        <w:rPr>
          <w:rFonts w:ascii="Times New Roman" w:hAnsi="Times New Roman" w:cs="Times New Roman"/>
          <w:sz w:val="24"/>
          <w:szCs w:val="24"/>
        </w:rPr>
        <w:t xml:space="preserve"> use advanced materials for withstanding high</w:t>
      </w:r>
      <w:r w:rsidR="001D5F6E" w:rsidRPr="004F26EF">
        <w:rPr>
          <w:rFonts w:ascii="Times New Roman" w:hAnsi="Times New Roman" w:cs="Times New Roman"/>
          <w:sz w:val="24"/>
          <w:szCs w:val="24"/>
        </w:rPr>
        <w:t>er</w:t>
      </w:r>
      <w:r w:rsidR="00751C46" w:rsidRPr="004F26EF">
        <w:rPr>
          <w:rFonts w:ascii="Times New Roman" w:hAnsi="Times New Roman" w:cs="Times New Roman"/>
          <w:sz w:val="24"/>
          <w:szCs w:val="24"/>
        </w:rPr>
        <w:t xml:space="preserve"> temperatures</w:t>
      </w:r>
      <w:r w:rsidR="001D5F6E" w:rsidRPr="004F26EF">
        <w:rPr>
          <w:rFonts w:ascii="Times New Roman" w:hAnsi="Times New Roman" w:cs="Times New Roman"/>
          <w:sz w:val="24"/>
          <w:szCs w:val="24"/>
        </w:rPr>
        <w:t xml:space="preserve"> </w:t>
      </w:r>
      <w:r w:rsidR="003F6448" w:rsidRPr="004F26EF">
        <w:rPr>
          <w:rFonts w:ascii="Times New Roman" w:hAnsi="Times New Roman" w:cs="Times New Roman"/>
          <w:sz w:val="24"/>
          <w:szCs w:val="24"/>
        </w:rPr>
        <w:t>compared to the present</w:t>
      </w:r>
      <w:r w:rsidR="001D5F6E" w:rsidRPr="004F26EF">
        <w:rPr>
          <w:rFonts w:ascii="Times New Roman" w:hAnsi="Times New Roman" w:cs="Times New Roman"/>
          <w:sz w:val="24"/>
          <w:szCs w:val="24"/>
        </w:rPr>
        <w:t>-day engines</w:t>
      </w:r>
      <w:r w:rsidRPr="004F26EF">
        <w:rPr>
          <w:rFonts w:ascii="Times New Roman" w:hAnsi="Times New Roman" w:cs="Times New Roman"/>
          <w:sz w:val="24"/>
          <w:szCs w:val="24"/>
        </w:rPr>
        <w:t>. The overview of conditions in the three cases of LH</w:t>
      </w:r>
      <w:r w:rsidRPr="004F26EF">
        <w:rPr>
          <w:rFonts w:ascii="Times New Roman" w:hAnsi="Times New Roman" w:cs="Times New Roman"/>
          <w:sz w:val="24"/>
          <w:szCs w:val="24"/>
          <w:vertAlign w:val="subscript"/>
        </w:rPr>
        <w:t xml:space="preserve">2 </w:t>
      </w:r>
      <w:r w:rsidRPr="004F26EF">
        <w:rPr>
          <w:rFonts w:ascii="Times New Roman" w:hAnsi="Times New Roman" w:cs="Times New Roman"/>
          <w:sz w:val="24"/>
          <w:szCs w:val="24"/>
        </w:rPr>
        <w:t>fuel analysed are as follows:</w:t>
      </w:r>
    </w:p>
    <w:p w14:paraId="52FA5EF9" w14:textId="63F874C8" w:rsidR="00A86328" w:rsidRPr="004F26EF" w:rsidRDefault="00A86328" w:rsidP="00645243">
      <w:pPr>
        <w:pStyle w:val="ListParagraph"/>
        <w:numPr>
          <w:ilvl w:val="0"/>
          <w:numId w:val="2"/>
        </w:numPr>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Case 1 is where the aircraft thrust production remains the same as that of Jet-A case</w:t>
      </w:r>
      <w:r w:rsidR="00256B13" w:rsidRPr="004F26EF">
        <w:rPr>
          <w:rFonts w:ascii="Times New Roman" w:hAnsi="Times New Roman" w:cs="Times New Roman"/>
          <w:sz w:val="24"/>
          <w:szCs w:val="24"/>
        </w:rPr>
        <w:t xml:space="preserve">, </w:t>
      </w:r>
      <w:r w:rsidR="003F6448" w:rsidRPr="004F26EF">
        <w:rPr>
          <w:rFonts w:ascii="Times New Roman" w:hAnsi="Times New Roman" w:cs="Times New Roman"/>
          <w:sz w:val="24"/>
          <w:szCs w:val="24"/>
        </w:rPr>
        <w:t>and typical</w:t>
      </w:r>
      <w:r w:rsidR="00256B13" w:rsidRPr="004F26EF">
        <w:rPr>
          <w:rFonts w:ascii="Times New Roman" w:hAnsi="Times New Roman" w:cs="Times New Roman"/>
          <w:sz w:val="24"/>
          <w:szCs w:val="24"/>
        </w:rPr>
        <w:t xml:space="preserve"> </w:t>
      </w:r>
      <w:r w:rsidR="007B74FB">
        <w:rPr>
          <w:rFonts w:ascii="Times New Roman" w:hAnsi="Times New Roman" w:cs="Times New Roman"/>
          <w:sz w:val="24"/>
          <w:szCs w:val="24"/>
        </w:rPr>
        <w:t xml:space="preserve">(20%) </w:t>
      </w:r>
      <w:r w:rsidR="00256B13" w:rsidRPr="004F26EF">
        <w:rPr>
          <w:rFonts w:ascii="Times New Roman" w:hAnsi="Times New Roman" w:cs="Times New Roman"/>
          <w:sz w:val="24"/>
          <w:szCs w:val="24"/>
        </w:rPr>
        <w:t>engine cooling flows are employed</w:t>
      </w:r>
      <w:r w:rsidRPr="004F26EF">
        <w:rPr>
          <w:rFonts w:ascii="Times New Roman" w:hAnsi="Times New Roman" w:cs="Times New Roman"/>
          <w:sz w:val="24"/>
          <w:szCs w:val="24"/>
        </w:rPr>
        <w:t xml:space="preserve">. </w:t>
      </w:r>
    </w:p>
    <w:p w14:paraId="6A1A56AA" w14:textId="32CB9654" w:rsidR="00A86328" w:rsidRPr="004F26EF" w:rsidRDefault="0098135E" w:rsidP="00645243">
      <w:pPr>
        <w:pStyle w:val="ListParagraph"/>
        <w:numPr>
          <w:ilvl w:val="0"/>
          <w:numId w:val="2"/>
        </w:numPr>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LH</w:t>
      </w:r>
      <w:r w:rsidRPr="004F26EF">
        <w:rPr>
          <w:rFonts w:ascii="Times New Roman" w:hAnsi="Times New Roman" w:cs="Times New Roman"/>
          <w:sz w:val="24"/>
          <w:szCs w:val="24"/>
          <w:vertAlign w:val="subscript"/>
        </w:rPr>
        <w:t xml:space="preserve">2 </w:t>
      </w:r>
      <w:r w:rsidRPr="004F26EF">
        <w:rPr>
          <w:rFonts w:ascii="Times New Roman" w:hAnsi="Times New Roman" w:cs="Times New Roman"/>
          <w:sz w:val="24"/>
          <w:szCs w:val="24"/>
        </w:rPr>
        <w:t>fuel is more energy dense than Jet-A, and thus less mass of LH</w:t>
      </w:r>
      <w:r w:rsidRPr="004F26EF">
        <w:rPr>
          <w:rFonts w:ascii="Times New Roman" w:hAnsi="Times New Roman" w:cs="Times New Roman"/>
          <w:sz w:val="24"/>
          <w:szCs w:val="24"/>
          <w:vertAlign w:val="subscript"/>
        </w:rPr>
        <w:t xml:space="preserve">2 </w:t>
      </w:r>
      <w:r w:rsidRPr="004F26EF">
        <w:rPr>
          <w:rFonts w:ascii="Times New Roman" w:hAnsi="Times New Roman" w:cs="Times New Roman"/>
          <w:sz w:val="24"/>
          <w:szCs w:val="24"/>
        </w:rPr>
        <w:t xml:space="preserve">fuel is required at the start of the mission. Therefore, for similar </w:t>
      </w:r>
      <w:r w:rsidR="003F6448" w:rsidRPr="004F26EF">
        <w:rPr>
          <w:rFonts w:ascii="Times New Roman" w:hAnsi="Times New Roman" w:cs="Times New Roman"/>
          <w:sz w:val="24"/>
          <w:szCs w:val="24"/>
        </w:rPr>
        <w:t>thrust to weight ratio (</w:t>
      </w:r>
      <w:r w:rsidRPr="004F26EF">
        <w:rPr>
          <w:rFonts w:ascii="Times New Roman" w:hAnsi="Times New Roman" w:cs="Times New Roman"/>
          <w:i/>
          <w:iCs/>
          <w:sz w:val="24"/>
          <w:szCs w:val="24"/>
        </w:rPr>
        <w:t>T/W</w:t>
      </w:r>
      <w:r w:rsidR="003F6448" w:rsidRPr="004F26EF">
        <w:rPr>
          <w:rFonts w:ascii="Times New Roman" w:hAnsi="Times New Roman" w:cs="Times New Roman"/>
          <w:sz w:val="24"/>
          <w:szCs w:val="24"/>
        </w:rPr>
        <w:t xml:space="preserve">) as that of the baseline aircraft, </w:t>
      </w:r>
      <w:r w:rsidRPr="004F26EF">
        <w:rPr>
          <w:rFonts w:ascii="Times New Roman" w:hAnsi="Times New Roman" w:cs="Times New Roman"/>
          <w:sz w:val="24"/>
          <w:szCs w:val="24"/>
        </w:rPr>
        <w:t>the thrust requirement</w:t>
      </w:r>
      <w:r w:rsidR="003F6448" w:rsidRPr="004F26EF">
        <w:rPr>
          <w:rFonts w:ascii="Times New Roman" w:hAnsi="Times New Roman" w:cs="Times New Roman"/>
          <w:sz w:val="24"/>
          <w:szCs w:val="24"/>
        </w:rPr>
        <w:t xml:space="preserve"> decreases</w:t>
      </w:r>
      <w:r w:rsidRPr="004F26EF">
        <w:rPr>
          <w:rFonts w:ascii="Times New Roman" w:hAnsi="Times New Roman" w:cs="Times New Roman"/>
          <w:sz w:val="24"/>
          <w:szCs w:val="24"/>
        </w:rPr>
        <w:t xml:space="preserve">. Dincer </w:t>
      </w:r>
      <w:r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DOI":"10.1504/IJSA.2016.076077","ISSN":"2050-0467","author":[{"dropping-particle":"","family":"Dincer","given":"Ibrahim","non-dropping-particle":"","parse-names":false,"suffix":""},{"dropping-particle":"","family":"Acar","given":"Canan","non-dropping-particle":"","parse-names":false,"suffix":""}],"container-title":"International Journal of Sustainable Aviation","id":"ITEM-1","issue":"1","issued":{"date-parts":[["2016"]]},"page":"74","title":"A review on potential use of hydrogen in aviation applications","type":"article-journal","volume":"2"},"uris":["http://www.mendeley.com/documents/?uuid=d9b795c4-3df1-3377-a8f9-06e6e4127c4f"]}],"mendeley":{"formattedCitation":"[59]","plainTextFormattedCitation":"[59]","previouslyFormattedCitation":"[59]"},"properties":{"noteIndex":0},"schema":"https://github.com/citation-style-language/schema/raw/master/csl-citation.json"}</w:instrText>
      </w:r>
      <w:r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[59]</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xml:space="preserve">, Verstraete </w:t>
      </w:r>
      <w:r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{"citationItems":[{"id":"ITEM-1","itemData":{"author":[{"dropping-particle":"","family":"Verstraete","given":"Dries","non-dropping-particle":"","parse-names":false,"suffix":""}],"id":"ITEM-1","issued":{"date-parts":[["2009"]]},"publisher":"Cranfield University","title":"The Potential of Liquid Hydrogen for long range aircraft propulsion","type":"report"},"uris":["http://www.mendeley.com/documents/?uuid=b6f425eb-0719-3b8b-955c-5bc2a00e9eb9"]}],"mendeley":{"formattedCitation":"[60]","plainTextFormattedCitation":"[60]","previouslyFormattedCitation":"[60]"},"properties":{"noteIndex":0},"schema":"https://github.com/citation-style-language/schema/raw/master/csl-citation.json"}</w:instrText>
      </w:r>
      <w:r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[60]</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xml:space="preserve">, and </w:t>
      </w:r>
      <w:proofErr w:type="spellStart"/>
      <w:r w:rsidRPr="004F26EF">
        <w:rPr>
          <w:rFonts w:ascii="Times New Roman" w:hAnsi="Times New Roman" w:cs="Times New Roman"/>
          <w:sz w:val="24"/>
          <w:szCs w:val="24"/>
        </w:rPr>
        <w:t>Nojoumi</w:t>
      </w:r>
      <w:proofErr w:type="spellEnd"/>
      <w:r w:rsidRPr="004F26EF">
        <w:rPr>
          <w:rFonts w:ascii="Times New Roman" w:hAnsi="Times New Roman" w:cs="Times New Roman"/>
          <w:sz w:val="24"/>
          <w:szCs w:val="24"/>
        </w:rPr>
        <w:t xml:space="preserve"> </w:t>
      </w:r>
      <w:r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{"citationItems":[{"id":"ITEM-1","itemData":{"DOI":"10.1016/J.IJHYDENE.2008.11.017","ISSN":"0360-3199","abstract":"The paper highlights the importance of hydrogen as a promising alternative for future aircraft fuel, with respect to reduced environmental impact, increased sustainability, high energy content and favorable combustion kinetics, since the rapid growth and dependence of aircraft propulsion on fossil fuels are unsustainable. This paper compares the environmental impact of hydrogen and kerosene-fueled aircraft, in terms of greenhouse gas emissions and other emission comparisons. Sample flights from Toronto to Montreal, and Calgary to London are examined. Emissions from a conventional aircraft are estimated and compared with the LH2 (liquid hydrogen) aircraft. The environmental benefits and drawbacks of these systems are presented from safety and storage perspectives. Radiative forcing factors that compare conventional aircraft and LH2 aircraft are included. It is shown that the amount of NOx, HC and CO emissions for the trips with conventional aircraft for Calgary is 171.4, 41.9 and 32.2kg, while Montreal is 56.17, 2.43 and 21.9kg, and London is 251.7, 5.1 and 39.2kg, respectively. These results are compared against hydrogen propulsion to show the promising capabilities of hydrogen as an aircraft fuel.","author":[{"dropping-particle":"","family":"Nojoumi","given":"H.","non-dropping-particle":"","parse-names":false,"suffix":""},{"dropping-particle":"","family":"Dincer","given":"I.","non-dropping-particle":"","parse-names":false,"suffix":""},{"dropping-particle":"","family":"Naterer","given":"G.F.","non-dropping-particle":"","parse-names":false,"suffix":""}],"container-title":"International Journal of Hydrogen Energy","id":"ITEM-1","issue":"3","issued":{"date-parts":[["2009","2","1"]]},"page":"1363-1369","publisher":"Pergamon","title":"Greenhouse gas emissions assessment of hydrogen and kerosene-fueled aircraft propulsion","type":"article-journal","volume":"34"},"uris":["http://www.mendeley.com/documents/?uuid=f24ecaf8-7f80-3a41-b0ba-16fe202c350e"]}],"mendeley":{"formattedCitation":"[61]","plainTextFormattedCitation":"[61]","previouslyFormattedCitation":"[61]"},"properties":{"noteIndex":0},"schema":"https://github.com/citation-style-language/schema/raw/master/csl-citation.json"}</w:instrText>
      </w:r>
      <w:r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[61]</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xml:space="preserve"> support that for an LH</w:t>
      </w:r>
      <w:r w:rsidRPr="004F26EF">
        <w:rPr>
          <w:rFonts w:ascii="Times New Roman" w:hAnsi="Times New Roman" w:cs="Times New Roman"/>
          <w:sz w:val="24"/>
          <w:szCs w:val="24"/>
          <w:vertAlign w:val="subscript"/>
        </w:rPr>
        <w:t xml:space="preserve">2 </w:t>
      </w:r>
      <w:r w:rsidRPr="004F26EF">
        <w:rPr>
          <w:rFonts w:ascii="Times New Roman" w:hAnsi="Times New Roman" w:cs="Times New Roman"/>
          <w:sz w:val="24"/>
          <w:szCs w:val="24"/>
        </w:rPr>
        <w:t xml:space="preserve">powered aircraft, the thrust requirement reduces and the engine becomes smaller in size. </w:t>
      </w:r>
      <w:r w:rsidR="00A86328" w:rsidRPr="004F26EF">
        <w:rPr>
          <w:rFonts w:ascii="Times New Roman" w:hAnsi="Times New Roman" w:cs="Times New Roman"/>
          <w:sz w:val="24"/>
          <w:szCs w:val="24"/>
        </w:rPr>
        <w:t xml:space="preserve">Case 2 is where the aircraft thrust requirement and engine size reduces for maintaining similar </w:t>
      </w:r>
      <w:r w:rsidR="00A86328" w:rsidRPr="004F26EF">
        <w:rPr>
          <w:rFonts w:ascii="Times New Roman" w:hAnsi="Times New Roman" w:cs="Times New Roman"/>
          <w:i/>
          <w:iCs/>
          <w:sz w:val="24"/>
          <w:szCs w:val="24"/>
        </w:rPr>
        <w:t>T/W</w:t>
      </w:r>
      <w:r w:rsidR="00A86328" w:rsidRPr="004F26EF">
        <w:rPr>
          <w:rFonts w:ascii="Times New Roman" w:hAnsi="Times New Roman" w:cs="Times New Roman"/>
          <w:sz w:val="24"/>
          <w:szCs w:val="24"/>
        </w:rPr>
        <w:t xml:space="preserve"> as that of Jet-A case</w:t>
      </w:r>
      <w:r w:rsidR="00256B13" w:rsidRPr="004F26EF">
        <w:rPr>
          <w:rFonts w:ascii="Times New Roman" w:hAnsi="Times New Roman" w:cs="Times New Roman"/>
          <w:sz w:val="24"/>
          <w:szCs w:val="24"/>
        </w:rPr>
        <w:t xml:space="preserve">, with </w:t>
      </w:r>
      <w:r w:rsidR="003F6448" w:rsidRPr="004F26EF">
        <w:rPr>
          <w:rFonts w:ascii="Times New Roman" w:hAnsi="Times New Roman" w:cs="Times New Roman"/>
          <w:sz w:val="24"/>
          <w:szCs w:val="24"/>
        </w:rPr>
        <w:t xml:space="preserve">typical </w:t>
      </w:r>
      <w:r w:rsidR="007B74FB">
        <w:rPr>
          <w:rFonts w:ascii="Times New Roman" w:hAnsi="Times New Roman" w:cs="Times New Roman"/>
          <w:sz w:val="24"/>
          <w:szCs w:val="24"/>
        </w:rPr>
        <w:t xml:space="preserve">(20%) </w:t>
      </w:r>
      <w:r w:rsidR="00256B13" w:rsidRPr="004F26EF">
        <w:rPr>
          <w:rFonts w:ascii="Times New Roman" w:hAnsi="Times New Roman" w:cs="Times New Roman"/>
          <w:sz w:val="24"/>
          <w:szCs w:val="24"/>
        </w:rPr>
        <w:t>engine cooling flows</w:t>
      </w:r>
      <w:r w:rsidR="00A86328" w:rsidRPr="004F26EF">
        <w:rPr>
          <w:rFonts w:ascii="Times New Roman" w:hAnsi="Times New Roman" w:cs="Times New Roman"/>
          <w:sz w:val="24"/>
          <w:szCs w:val="24"/>
        </w:rPr>
        <w:t xml:space="preserve">. </w:t>
      </w:r>
    </w:p>
    <w:p w14:paraId="3CE6AAD5" w14:textId="21970FB4" w:rsidR="008D5ED1" w:rsidRPr="00262E3B" w:rsidRDefault="00E12DA2" w:rsidP="009635FB">
      <w:pPr>
        <w:pStyle w:val="ListParagraph"/>
        <w:numPr>
          <w:ilvl w:val="0"/>
          <w:numId w:val="2"/>
        </w:numPr>
        <w:spacing w:line="480" w:lineRule="auto"/>
        <w:jc w:val="both"/>
        <w:rPr>
          <w:rFonts w:ascii="Times New Roman" w:hAnsi="Times New Roman" w:cs="Times New Roman"/>
          <w:sz w:val="24"/>
          <w:szCs w:val="24"/>
        </w:rPr>
      </w:pPr>
      <w:r w:rsidRPr="004F26EF">
        <w:rPr>
          <w:rFonts w:ascii="Times New Roman" w:hAnsi="Times New Roman" w:cs="Times New Roman"/>
          <w:sz w:val="24"/>
          <w:szCs w:val="24"/>
        </w:rPr>
        <w:t xml:space="preserve">Corchero et al. </w:t>
      </w:r>
      <w:r w:rsidRPr="004F26EF">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{"citationItems":[{"id":"ITEM-1","itemData":{"DOI":"10.1243/095441005X9139","abstract":"This paper presents some results on the performance of hydrogen-based engines. In particular, the following aspects are addressed: benefits associated with specific fuel and energy consumption, net thrust, turbine entry temperature, and hardware changes needed in the upgrading process from kerosene to hydrogen. Hydrogen is a high-energy clean-burning fuel whose main combustion product is water vapour plus traces of nitrogen oxides. This fact suggests that, provided that the technology is available, the use of hydrogen could offer some opportunities for the environmentally friendly development and sustained growth of commercial aviation. The study has been performed in the frame of the Liquid Hydrogen Fuelled Aircraft-System Analysis (CRYOPLANE) project. This is a Fifth Framework Programme, supported by the European Commission, whose objective was to assess the feasibility of using hydrogen as a clean energy source for air transportation systems.","author":[{"dropping-particle":"","family":"Corchero","given":"G","non-dropping-particle":"","parse-names":false,"suffix":""},{"dropping-particle":"","family":"Montañ","given":"J L","non-dropping-particle":"","parse-names":false,"suffix":""}],"container-title":"Proceedings of the Institution of Mechanical Engineers, Part G: Journal of Aerospace Engineering","id":"ITEM-1","issue":"1","issued":{"date-parts":[["2005"]]},"page":"35-44","title":"An approach to the use of hydrogen for commercial aircraft engines","type":"article-journal","volume":"219"},"uris":["http://www.mendeley.com/documents/?uuid=6284a05c-4ec7-332a-94aa-bbdda5dd9238"]}],"mendeley":{"formattedCitation":"[66]","plainTextFormattedCitation":"[66]","previouslyFormattedCitation":"[75]"},"properties":{"noteIndex":0},"schema":"https://github.com/citation-style-language/schema/raw/master/csl-citation.json"}</w:instrText>
      </w:r>
      <w:r w:rsidRPr="004F26EF">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[66]</w:t>
      </w:r>
      <w:r w:rsidRPr="004F26EF">
        <w:rPr>
          <w:rFonts w:ascii="Times New Roman" w:hAnsi="Times New Roman" w:cs="Times New Roman"/>
          <w:sz w:val="24"/>
          <w:szCs w:val="24"/>
        </w:rPr>
        <w:fldChar w:fldCharType="end"/>
      </w:r>
      <w:r w:rsidR="0027556D" w:rsidRPr="004F26EF">
        <w:rPr>
          <w:rFonts w:ascii="Times New Roman" w:hAnsi="Times New Roman" w:cs="Times New Roman"/>
          <w:sz w:val="24"/>
          <w:szCs w:val="24"/>
        </w:rPr>
        <w:t xml:space="preserve"> and Verstraete </w:t>
      </w:r>
      <w:r w:rsidR="0027556D" w:rsidRPr="004F26EF">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{"citationItems":[{"id":"ITEM-1","itemData":{"DOI":"10.1016/j.ijhydene.2013.09.021","ISSN":"03603199","abstract":"Hydrogen is since long seen as an outstanding candidate for an environmentally acceptable, future aviation fuel. Given that most comprehensive studies on its use in aviation were performed over two decades ago, the current article evaluates its potential as a fuel for long range transport aircraft at current and future technology levels. The investigations show that hydrogen has the potential to reduce the energy utilisation of long range transport aircraft by approximately 11%. The use of hydrogen namely allows a much smaller wing area and span since the wing size is not restricted by its fuel storage capacity. At a given price per unit energy content, the smaller wings lead to a reduction of around 30% in take-off gross weight and 3% in direct operating costs for a given fuel price per energy content. The hydrogen-fuelled aircraft are furthermore slightly more sensitive to a possible reduction in operating empty weight in the future and 20% less sensitive to further improvements in engine thrust specific fuel consumption. © 2013, Hydrogen Energy Publications, LLC. Published by Elsevier Ltd. All rights reserved.","author":[{"dropping-particle":"","family":"Verstraete","given":"Dries","non-dropping-particle":"","parse-names":false,"suffix":""}],"container-title":"International Journal of Hydrogen Energy","id":"ITEM-1","issue":"34","issued":{"date-parts":[["2013","11","13"]]},"page":"14824-14831","title":"Long range transport aircraft using hydrogen fuel","type":"article-journal","volume":"38"},"uris":["http://www.mendeley.com/documents/?uuid=0b60f50a-90df-3c5e-bc75-fbd5f1eec0ce"]},{"id":"ITEM-2","itemData":{"author":[{"dropping-particle":"","family":"Verstraete","given":"Dries","non-dropping-particle":"","parse-names":false,"suffix":""}],"id":"ITEM-2","issued":{"date-parts":[["2009"]]},"publisher":"Cranfield University","title":"The Potential of Liquid Hydrogen for long range aircraft propulsion","type":"report"},"uris":["http://www.mendeley.com/documents/?uuid=b6f425eb-0719-3b8b-955c-5bc2a00e9eb9"]}],"mendeley":{"formattedCitation":"[60,81]","plainTextFormattedCitation":"[60,81]","previouslyFormattedCitation":"[60,73]"},"properties":{"noteIndex":0},"schema":"https://github.com/citation-style-language/schema/raw/master/csl-citation.json"}</w:instrText>
      </w:r>
      <w:r w:rsidR="0027556D" w:rsidRPr="004F26EF">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[60,81]</w:t>
      </w:r>
      <w:r w:rsidR="0027556D" w:rsidRPr="004F26EF">
        <w:rPr>
          <w:rFonts w:ascii="Times New Roman" w:hAnsi="Times New Roman" w:cs="Times New Roman"/>
          <w:sz w:val="24"/>
          <w:szCs w:val="24"/>
        </w:rPr>
        <w:fldChar w:fldCharType="end"/>
      </w:r>
      <w:r w:rsidRPr="004F26EF">
        <w:rPr>
          <w:rFonts w:ascii="Times New Roman" w:hAnsi="Times New Roman" w:cs="Times New Roman"/>
          <w:sz w:val="24"/>
          <w:szCs w:val="24"/>
        </w:rPr>
        <w:t xml:space="preserve"> find that the </w:t>
      </w:r>
      <w:r w:rsidR="00724A13" w:rsidRPr="004F26EF">
        <w:rPr>
          <w:rFonts w:ascii="Times New Roman" w:hAnsi="Times New Roman" w:cs="Times New Roman"/>
          <w:sz w:val="24"/>
          <w:szCs w:val="24"/>
        </w:rPr>
        <w:t>TET</w:t>
      </w:r>
      <w:r w:rsidRPr="004F26EF">
        <w:rPr>
          <w:rFonts w:ascii="Times New Roman" w:hAnsi="Times New Roman" w:cs="Times New Roman"/>
          <w:sz w:val="24"/>
          <w:szCs w:val="24"/>
        </w:rPr>
        <w:t xml:space="preserve"> in a hydrogen powered gas turbine engine is </w:t>
      </w:r>
      <w:r w:rsidR="000B6064" w:rsidRPr="004F26EF">
        <w:rPr>
          <w:rFonts w:ascii="Times New Roman" w:hAnsi="Times New Roman" w:cs="Times New Roman"/>
          <w:sz w:val="24"/>
          <w:szCs w:val="24"/>
        </w:rPr>
        <w:t>lower</w:t>
      </w:r>
      <w:r w:rsidRPr="004F26EF">
        <w:rPr>
          <w:rFonts w:ascii="Times New Roman" w:hAnsi="Times New Roman" w:cs="Times New Roman"/>
          <w:sz w:val="24"/>
          <w:szCs w:val="24"/>
        </w:rPr>
        <w:t xml:space="preserve"> than Jet-A engine for same engine thrust production. </w:t>
      </w:r>
      <w:r w:rsidR="00A86328" w:rsidRPr="004F26EF">
        <w:rPr>
          <w:rFonts w:ascii="Times New Roman" w:hAnsi="Times New Roman" w:cs="Times New Roman"/>
          <w:sz w:val="24"/>
          <w:szCs w:val="24"/>
        </w:rPr>
        <w:t>Case 3 is Case 2 without engine cooling flows, since the engine</w:t>
      </w:r>
      <w:r w:rsidR="0098135E" w:rsidRPr="004F26EF">
        <w:rPr>
          <w:rFonts w:ascii="Times New Roman" w:hAnsi="Times New Roman" w:cs="Times New Roman"/>
          <w:sz w:val="24"/>
          <w:szCs w:val="24"/>
        </w:rPr>
        <w:t xml:space="preserve"> </w:t>
      </w:r>
      <w:r w:rsidR="0048600E" w:rsidRPr="004F26EF">
        <w:rPr>
          <w:rFonts w:ascii="Times New Roman" w:hAnsi="Times New Roman" w:cs="Times New Roman"/>
          <w:sz w:val="24"/>
          <w:szCs w:val="24"/>
        </w:rPr>
        <w:t>TET</w:t>
      </w:r>
      <w:r w:rsidR="00A86328" w:rsidRPr="004F26EF">
        <w:rPr>
          <w:rFonts w:ascii="Times New Roman" w:hAnsi="Times New Roman" w:cs="Times New Roman"/>
          <w:sz w:val="24"/>
          <w:szCs w:val="24"/>
        </w:rPr>
        <w:t xml:space="preserve"> is expected to </w:t>
      </w:r>
      <w:r w:rsidR="00256B13" w:rsidRPr="004F26EF">
        <w:rPr>
          <w:rFonts w:ascii="Times New Roman" w:hAnsi="Times New Roman" w:cs="Times New Roman"/>
          <w:sz w:val="24"/>
          <w:szCs w:val="24"/>
        </w:rPr>
        <w:t xml:space="preserve">be </w:t>
      </w:r>
      <w:r w:rsidR="000B6064" w:rsidRPr="004F26EF">
        <w:rPr>
          <w:rFonts w:ascii="Times New Roman" w:hAnsi="Times New Roman" w:cs="Times New Roman"/>
          <w:sz w:val="24"/>
          <w:szCs w:val="24"/>
        </w:rPr>
        <w:t>lower</w:t>
      </w:r>
      <w:r w:rsidR="00256B13" w:rsidRPr="004F26EF">
        <w:rPr>
          <w:rFonts w:ascii="Times New Roman" w:hAnsi="Times New Roman" w:cs="Times New Roman"/>
          <w:sz w:val="24"/>
          <w:szCs w:val="24"/>
        </w:rPr>
        <w:t xml:space="preserve"> than </w:t>
      </w:r>
      <w:r w:rsidR="00A86328" w:rsidRPr="004F26EF">
        <w:rPr>
          <w:rFonts w:ascii="Times New Roman" w:hAnsi="Times New Roman" w:cs="Times New Roman"/>
          <w:sz w:val="24"/>
          <w:szCs w:val="24"/>
        </w:rPr>
        <w:t xml:space="preserve">the baseline case because of reduced thrust requirement, where the engine uses advanced materials for withstanding high temperatures in baseline case (Jet-A), Case 1 and Case 2. </w:t>
      </w:r>
    </w:p>
    <w:p w14:paraId="20B7E827" w14:textId="4F8CE111" w:rsidR="00A86328" w:rsidRPr="004F26EF" w:rsidRDefault="004B09FF" w:rsidP="0037798B">
      <w:pPr>
        <w:pStyle w:val="Heading2"/>
        <w:spacing w:after="240" w:line="480" w:lineRule="auto"/>
        <w:rPr>
          <w:rFonts w:ascii="Times New Roman" w:hAnsi="Times New Roman" w:cs="Times New Roman"/>
          <w:color w:val="auto"/>
          <w:sz w:val="24"/>
          <w:szCs w:val="24"/>
        </w:rPr>
      </w:pPr>
      <w:r w:rsidRPr="004F26EF">
        <w:rPr>
          <w:rFonts w:ascii="Times New Roman" w:hAnsi="Times New Roman" w:cs="Times New Roman"/>
          <w:color w:val="auto"/>
          <w:sz w:val="24"/>
          <w:szCs w:val="24"/>
        </w:rPr>
        <w:lastRenderedPageBreak/>
        <w:t>Model description</w:t>
      </w:r>
    </w:p>
    <w:p w14:paraId="0600E3C0" w14:textId="10CC25D7" w:rsidR="000D43CD" w:rsidRPr="004F26EF" w:rsidRDefault="006F21EC" w:rsidP="00262E3B">
      <w:pPr>
        <w:tabs>
          <w:tab w:val="left" w:pos="709"/>
        </w:tabs>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r>
      <w:r w:rsidR="00A86328" w:rsidRPr="004F26EF">
        <w:rPr>
          <w:rFonts w:ascii="Times New Roman" w:hAnsi="Times New Roman" w:cs="Times New Roman"/>
          <w:sz w:val="24"/>
          <w:szCs w:val="24"/>
        </w:rPr>
        <w:t>The engine design requirement</w:t>
      </w:r>
      <w:r w:rsidR="001D5F6E" w:rsidRPr="004F26EF">
        <w:rPr>
          <w:rFonts w:ascii="Times New Roman" w:hAnsi="Times New Roman" w:cs="Times New Roman"/>
          <w:sz w:val="24"/>
          <w:szCs w:val="24"/>
        </w:rPr>
        <w:t>s are</w:t>
      </w:r>
      <w:r w:rsidR="00A86328" w:rsidRPr="004F26EF">
        <w:rPr>
          <w:rFonts w:ascii="Times New Roman" w:hAnsi="Times New Roman" w:cs="Times New Roman"/>
          <w:sz w:val="24"/>
          <w:szCs w:val="24"/>
        </w:rPr>
        <w:t xml:space="preserve"> listed in Table </w:t>
      </w:r>
      <w:r w:rsidR="007708E1">
        <w:rPr>
          <w:rFonts w:ascii="Times New Roman" w:hAnsi="Times New Roman" w:cs="Times New Roman"/>
          <w:sz w:val="24"/>
          <w:szCs w:val="24"/>
        </w:rPr>
        <w:t>2</w:t>
      </w:r>
      <w:r w:rsidR="00AC3AF0" w:rsidRPr="004F26EF">
        <w:rPr>
          <w:rFonts w:ascii="Times New Roman" w:hAnsi="Times New Roman" w:cs="Times New Roman"/>
          <w:sz w:val="24"/>
          <w:szCs w:val="24"/>
        </w:rPr>
        <w:t>. F</w:t>
      </w:r>
      <w:r w:rsidR="00A86328" w:rsidRPr="004F26EF">
        <w:rPr>
          <w:rFonts w:ascii="Times New Roman" w:hAnsi="Times New Roman" w:cs="Times New Roman"/>
          <w:sz w:val="24"/>
          <w:szCs w:val="24"/>
        </w:rPr>
        <w:t xml:space="preserve">urther </w:t>
      </w:r>
      <w:r w:rsidR="00AC3AF0" w:rsidRPr="004F26EF">
        <w:rPr>
          <w:rFonts w:ascii="Times New Roman" w:hAnsi="Times New Roman" w:cs="Times New Roman"/>
          <w:sz w:val="24"/>
          <w:szCs w:val="24"/>
        </w:rPr>
        <w:t xml:space="preserve">details about the engine and aircraft are included </w:t>
      </w:r>
      <w:r w:rsidR="00A86328" w:rsidRPr="004F26EF">
        <w:rPr>
          <w:rFonts w:ascii="Times New Roman" w:hAnsi="Times New Roman" w:cs="Times New Roman"/>
          <w:sz w:val="24"/>
          <w:szCs w:val="24"/>
        </w:rPr>
        <w:t>in SI</w:t>
      </w:r>
      <w:r w:rsidR="0064785A" w:rsidRPr="004F26EF">
        <w:rPr>
          <w:rFonts w:ascii="Times New Roman" w:hAnsi="Times New Roman" w:cs="Times New Roman"/>
          <w:sz w:val="24"/>
          <w:szCs w:val="24"/>
        </w:rPr>
        <w:t xml:space="preserve"> </w:t>
      </w:r>
      <w:r w:rsidR="0064785A" w:rsidRPr="004F26EF">
        <w:rPr>
          <w:rFonts w:ascii="Times New Roman" w:hAnsi="Times New Roman" w:cs="Times New Roman"/>
          <w:sz w:val="24"/>
          <w:szCs w:val="24"/>
          <w:lang w:eastAsia="en-GB"/>
        </w:rPr>
        <w:t xml:space="preserve">§2.1 and </w:t>
      </w:r>
      <w:r w:rsidR="0064785A" w:rsidRPr="004F26EF">
        <w:rPr>
          <w:rFonts w:ascii="Times New Roman" w:hAnsi="Times New Roman" w:cs="Times New Roman"/>
          <w:sz w:val="24"/>
          <w:szCs w:val="24"/>
        </w:rPr>
        <w:t>SI</w:t>
      </w:r>
      <w:r w:rsidR="0064785A" w:rsidRPr="004F26EF">
        <w:rPr>
          <w:rFonts w:ascii="Times New Roman" w:hAnsi="Times New Roman" w:cs="Times New Roman"/>
          <w:sz w:val="24"/>
          <w:szCs w:val="24"/>
          <w:lang w:eastAsia="en-GB"/>
        </w:rPr>
        <w:t xml:space="preserve"> §2.2</w:t>
      </w:r>
      <w:r w:rsidR="00A86328" w:rsidRPr="004F26EF">
        <w:rPr>
          <w:rFonts w:ascii="Times New Roman" w:hAnsi="Times New Roman" w:cs="Times New Roman"/>
          <w:sz w:val="24"/>
          <w:szCs w:val="24"/>
        </w:rPr>
        <w:t xml:space="preserve">. The engine design requirements in Table </w:t>
      </w:r>
      <w:r w:rsidR="007708E1">
        <w:rPr>
          <w:rFonts w:ascii="Times New Roman" w:hAnsi="Times New Roman" w:cs="Times New Roman"/>
          <w:sz w:val="24"/>
          <w:szCs w:val="24"/>
        </w:rPr>
        <w:t>2</w:t>
      </w:r>
      <w:r w:rsidR="007708E1" w:rsidRPr="004F26EF">
        <w:rPr>
          <w:rFonts w:ascii="Times New Roman" w:hAnsi="Times New Roman" w:cs="Times New Roman"/>
          <w:sz w:val="24"/>
          <w:szCs w:val="24"/>
        </w:rPr>
        <w:t xml:space="preserve"> </w:t>
      </w:r>
      <w:r w:rsidR="00A86328" w:rsidRPr="004F26EF">
        <w:rPr>
          <w:rFonts w:ascii="Times New Roman" w:hAnsi="Times New Roman" w:cs="Times New Roman"/>
          <w:sz w:val="24"/>
          <w:szCs w:val="24"/>
        </w:rPr>
        <w:t>remain the same for Jet-A</w:t>
      </w:r>
      <w:r w:rsidR="00D572AA" w:rsidRPr="004F26EF">
        <w:rPr>
          <w:rFonts w:ascii="Times New Roman" w:hAnsi="Times New Roman" w:cs="Times New Roman"/>
          <w:sz w:val="24"/>
          <w:szCs w:val="24"/>
        </w:rPr>
        <w:t xml:space="preserve"> and</w:t>
      </w:r>
      <w:r w:rsidR="00A86328" w:rsidRPr="004F26EF">
        <w:rPr>
          <w:rFonts w:ascii="Times New Roman" w:hAnsi="Times New Roman" w:cs="Times New Roman"/>
          <w:sz w:val="24"/>
          <w:szCs w:val="24"/>
        </w:rPr>
        <w:t xml:space="preserve"> </w:t>
      </w:r>
      <w:r w:rsidR="001D5F6E" w:rsidRPr="004F26EF">
        <w:rPr>
          <w:rFonts w:ascii="Times New Roman" w:hAnsi="Times New Roman" w:cs="Times New Roman"/>
          <w:sz w:val="24"/>
          <w:szCs w:val="24"/>
        </w:rPr>
        <w:t>LH</w:t>
      </w:r>
      <w:r w:rsidR="001D5F6E" w:rsidRPr="004F26EF">
        <w:rPr>
          <w:rFonts w:ascii="Times New Roman" w:hAnsi="Times New Roman" w:cs="Times New Roman"/>
          <w:sz w:val="24"/>
          <w:szCs w:val="24"/>
          <w:vertAlign w:val="subscript"/>
        </w:rPr>
        <w:t xml:space="preserve">2 </w:t>
      </w:r>
      <w:r w:rsidR="00A86328" w:rsidRPr="004F26EF">
        <w:rPr>
          <w:rFonts w:ascii="Times New Roman" w:hAnsi="Times New Roman" w:cs="Times New Roman"/>
          <w:sz w:val="24"/>
          <w:szCs w:val="24"/>
        </w:rPr>
        <w:t xml:space="preserve">Case 1. For </w:t>
      </w:r>
      <w:r w:rsidR="001D5F6E" w:rsidRPr="004F26EF">
        <w:rPr>
          <w:rFonts w:ascii="Times New Roman" w:hAnsi="Times New Roman" w:cs="Times New Roman"/>
          <w:sz w:val="24"/>
          <w:szCs w:val="24"/>
        </w:rPr>
        <w:t>LH</w:t>
      </w:r>
      <w:r w:rsidR="001D5F6E" w:rsidRPr="004F26EF">
        <w:rPr>
          <w:rFonts w:ascii="Times New Roman" w:hAnsi="Times New Roman" w:cs="Times New Roman"/>
          <w:sz w:val="24"/>
          <w:szCs w:val="24"/>
          <w:vertAlign w:val="subscript"/>
        </w:rPr>
        <w:t xml:space="preserve">2 </w:t>
      </w:r>
      <w:r w:rsidR="00A86328" w:rsidRPr="004F26EF">
        <w:rPr>
          <w:rFonts w:ascii="Times New Roman" w:hAnsi="Times New Roman" w:cs="Times New Roman"/>
          <w:sz w:val="24"/>
          <w:szCs w:val="24"/>
        </w:rPr>
        <w:t xml:space="preserve">Case 2 and Case 3, the </w:t>
      </w:r>
      <w:r w:rsidR="001D5F6E" w:rsidRPr="004F26EF">
        <w:rPr>
          <w:rFonts w:ascii="Times New Roman" w:hAnsi="Times New Roman" w:cs="Times New Roman"/>
          <w:sz w:val="24"/>
          <w:szCs w:val="24"/>
        </w:rPr>
        <w:t>‘</w:t>
      </w:r>
      <w:r w:rsidR="00A86328" w:rsidRPr="004F26EF">
        <w:rPr>
          <w:rFonts w:ascii="Times New Roman" w:hAnsi="Times New Roman" w:cs="Times New Roman"/>
          <w:sz w:val="24"/>
          <w:szCs w:val="24"/>
        </w:rPr>
        <w:t>engine diameter</w:t>
      </w:r>
      <w:r w:rsidR="001D5F6E" w:rsidRPr="004F26EF">
        <w:rPr>
          <w:rFonts w:ascii="Times New Roman" w:hAnsi="Times New Roman" w:cs="Times New Roman"/>
          <w:sz w:val="24"/>
          <w:szCs w:val="24"/>
        </w:rPr>
        <w:t>’</w:t>
      </w:r>
      <w:r w:rsidR="00A86328" w:rsidRPr="004F26EF">
        <w:rPr>
          <w:rFonts w:ascii="Times New Roman" w:hAnsi="Times New Roman" w:cs="Times New Roman"/>
          <w:sz w:val="24"/>
          <w:szCs w:val="24"/>
        </w:rPr>
        <w:t xml:space="preserve"> </w:t>
      </w:r>
      <w:r w:rsidR="001D5F6E" w:rsidRPr="004F26EF">
        <w:rPr>
          <w:rFonts w:ascii="Times New Roman" w:hAnsi="Times New Roman" w:cs="Times New Roman"/>
          <w:sz w:val="24"/>
          <w:szCs w:val="24"/>
        </w:rPr>
        <w:t xml:space="preserve">constraint </w:t>
      </w:r>
      <w:r w:rsidR="00A86328" w:rsidRPr="004F26EF">
        <w:rPr>
          <w:rFonts w:ascii="Times New Roman" w:hAnsi="Times New Roman" w:cs="Times New Roman"/>
          <w:sz w:val="24"/>
          <w:szCs w:val="24"/>
        </w:rPr>
        <w:t xml:space="preserve">is </w:t>
      </w:r>
      <w:r w:rsidR="001D5F6E" w:rsidRPr="004F26EF">
        <w:rPr>
          <w:rFonts w:ascii="Times New Roman" w:hAnsi="Times New Roman" w:cs="Times New Roman"/>
          <w:sz w:val="24"/>
          <w:szCs w:val="24"/>
        </w:rPr>
        <w:t xml:space="preserve">removed </w:t>
      </w:r>
      <w:r w:rsidR="00A86328" w:rsidRPr="004F26EF">
        <w:rPr>
          <w:rFonts w:ascii="Times New Roman" w:hAnsi="Times New Roman" w:cs="Times New Roman"/>
          <w:sz w:val="24"/>
          <w:szCs w:val="24"/>
        </w:rPr>
        <w:t xml:space="preserve">as suggested by Dincer </w:t>
      </w:r>
      <w:r w:rsidR="00A86328"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DOI":"10.1504/IJSA.2016.076077","ISSN":"2050-0467","author":[{"dropping-particle":"","family":"Dincer","given":"Ibrahim","non-dropping-particle":"","parse-names":false,"suffix":""},{"dropping-particle":"","family":"Acar","given":"Canan","non-dropping-particle":"","parse-names":false,"suffix":""}],"container-title":"International Journal of Sustainable Aviation","id":"ITEM-1","issue":"1","issued":{"date-parts":[["2016"]]},"page":"74","title":"A review on potential use of hydrogen in aviation applications","type":"article-journal","volume":"2"},"uris":["http://www.mendeley.com/documents/?uuid=d9b795c4-3df1-3377-a8f9-06e6e4127c4f"]}],"mendeley":{"formattedCitation":"[59]","plainTextFormattedCitation":"[59]","previouslyFormattedCitation":"[59]"},"properties":{"noteIndex":0},"schema":"https://github.com/citation-style-language/schema/raw/master/csl-citation.json"}</w:instrText>
      </w:r>
      <w:r w:rsidR="00A86328"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[59]</w:t>
      </w:r>
      <w:r w:rsidR="00A86328" w:rsidRPr="004F26EF">
        <w:rPr>
          <w:rFonts w:ascii="Times New Roman" w:hAnsi="Times New Roman" w:cs="Times New Roman"/>
          <w:sz w:val="24"/>
          <w:szCs w:val="24"/>
        </w:rPr>
        <w:fldChar w:fldCharType="end"/>
      </w:r>
      <w:r w:rsidR="001129E2" w:rsidRPr="004F26EF">
        <w:rPr>
          <w:rFonts w:ascii="Times New Roman" w:hAnsi="Times New Roman" w:cs="Times New Roman"/>
          <w:sz w:val="24"/>
          <w:szCs w:val="24"/>
        </w:rPr>
        <w:t xml:space="preserve">, Verstraete </w:t>
      </w:r>
      <w:r w:rsidR="001129E2"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{"citationItems":[{"id":"ITEM-1","itemData":{"author":[{"dropping-particle":"","family":"Verstraete","given":"Dries","non-dropping-particle":"","parse-names":false,"suffix":""}],"id":"ITEM-1","issued":{"date-parts":[["2009"]]},"publisher":"Cranfield University","title":"The Potential of Liquid Hydrogen for long range aircraft propulsion","type":"report"},"uris":["http://www.mendeley.com/documents/?uuid=b6f425eb-0719-3b8b-955c-5bc2a00e9eb9"]}],"mendeley":{"formattedCitation":"[60]","plainTextFormattedCitation":"[60]","previouslyFormattedCitation":"[60]"},"properties":{"noteIndex":0},"schema":"https://github.com/citation-style-language/schema/raw/master/csl-citation.json"}</w:instrText>
      </w:r>
      <w:r w:rsidR="001129E2"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[60]</w:t>
      </w:r>
      <w:r w:rsidR="001129E2" w:rsidRPr="004F26EF">
        <w:rPr>
          <w:rFonts w:ascii="Times New Roman" w:hAnsi="Times New Roman" w:cs="Times New Roman"/>
          <w:sz w:val="24"/>
          <w:szCs w:val="24"/>
        </w:rPr>
        <w:fldChar w:fldCharType="end"/>
      </w:r>
      <w:r w:rsidR="001129E2" w:rsidRPr="004F26EF">
        <w:rPr>
          <w:rFonts w:ascii="Times New Roman" w:hAnsi="Times New Roman" w:cs="Times New Roman"/>
          <w:sz w:val="24"/>
          <w:szCs w:val="24"/>
        </w:rPr>
        <w:t>,</w:t>
      </w:r>
      <w:r w:rsidR="00A86328" w:rsidRPr="004F26EF">
        <w:rPr>
          <w:rFonts w:ascii="Times New Roman" w:hAnsi="Times New Roman" w:cs="Times New Roman"/>
          <w:sz w:val="24"/>
          <w:szCs w:val="24"/>
        </w:rPr>
        <w:t xml:space="preserve"> and </w:t>
      </w:r>
      <w:proofErr w:type="spellStart"/>
      <w:r w:rsidR="00A86328" w:rsidRPr="004F26EF">
        <w:rPr>
          <w:rFonts w:ascii="Times New Roman" w:hAnsi="Times New Roman" w:cs="Times New Roman"/>
          <w:sz w:val="24"/>
          <w:szCs w:val="24"/>
        </w:rPr>
        <w:t>Nojoumi</w:t>
      </w:r>
      <w:proofErr w:type="spellEnd"/>
      <w:r w:rsidR="00A86328" w:rsidRPr="004F26EF">
        <w:rPr>
          <w:rFonts w:ascii="Times New Roman" w:hAnsi="Times New Roman" w:cs="Times New Roman"/>
          <w:sz w:val="24"/>
          <w:szCs w:val="24"/>
        </w:rPr>
        <w:t xml:space="preserve"> </w:t>
      </w:r>
      <w:r w:rsidR="00A86328"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{"citationItems":[{"id":"ITEM-1","itemData":{"DOI":"10.1016/J.IJHYDENE.2008.11.017","ISSN":"0360-3199","abstract":"The paper highlights the importance of hydrogen as a promising alternative for future aircraft fuel, with respect to reduced environmental impact, increased sustainability, high energy content and favorable combustion kinetics, since the rapid growth and dependence of aircraft propulsion on fossil fuels are unsustainable. This paper compares the environmental impact of hydrogen and kerosene-fueled aircraft, in terms of greenhouse gas emissions and other emission comparisons. Sample flights from Toronto to Montreal, and Calgary to London are examined. Emissions from a conventional aircraft are estimated and compared with the LH2 (liquid hydrogen) aircraft. The environmental benefits and drawbacks of these systems are presented from safety and storage perspectives. Radiative forcing factors that compare conventional aircraft and LH2 aircraft are included. It is shown that the amount of NOx, HC and CO emissions for the trips with conventional aircraft for Calgary is 171.4, 41.9 and 32.2kg, while Montreal is 56.17, 2.43 and 21.9kg, and London is 251.7, 5.1 and 39.2kg, respectively. These results are compared against hydrogen propulsion to show the promising capabilities of hydrogen as an aircraft fuel.","author":[{"dropping-particle":"","family":"Nojoumi","given":"H.","non-dropping-particle":"","parse-names":false,"suffix":""},{"dropping-particle":"","family":"Dincer","given":"I.","non-dropping-particle":"","parse-names":false,"suffix":""},{"dropping-particle":"","family":"Naterer","given":"G.F.","non-dropping-particle":"","parse-names":false,"suffix":""}],"container-title":"International Journal of Hydrogen Energy","id":"ITEM-1","issue":"3","issued":{"date-parts":[["2009","2","1"]]},"page":"1363-1369","publisher":"Pergamon","title":"Greenhouse gas emissions assessment of hydrogen and kerosene-fueled aircraft propulsion","type":"article-journal","volume":"34"},"uris":["http://www.mendeley.com/documents/?uuid=f24ecaf8-7f80-3a41-b0ba-16fe202c350e"]}],"mendeley":{"formattedCitation":"[61]","plainTextFormattedCitation":"[61]","previouslyFormattedCitation":"[61]"},"properties":{"noteIndex":0},"schema":"https://github.com/citation-style-language/schema/raw/master/csl-citation.json"}</w:instrText>
      </w:r>
      <w:r w:rsidR="00A86328"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[61]</w:t>
      </w:r>
      <w:r w:rsidR="00A86328" w:rsidRPr="004F26EF">
        <w:rPr>
          <w:rFonts w:ascii="Times New Roman" w:hAnsi="Times New Roman" w:cs="Times New Roman"/>
          <w:sz w:val="24"/>
          <w:szCs w:val="24"/>
        </w:rPr>
        <w:fldChar w:fldCharType="end"/>
      </w:r>
      <w:r w:rsidR="00A86328" w:rsidRPr="004F26EF">
        <w:rPr>
          <w:rFonts w:ascii="Times New Roman" w:hAnsi="Times New Roman" w:cs="Times New Roman"/>
          <w:sz w:val="24"/>
          <w:szCs w:val="24"/>
        </w:rPr>
        <w:t xml:space="preserve">. </w:t>
      </w:r>
      <w:bookmarkStart w:id="44" w:name="_Hlk173084349"/>
      <w:r w:rsidR="00365091">
        <w:rPr>
          <w:rFonts w:ascii="Times New Roman" w:hAnsi="Times New Roman" w:cs="Times New Roman"/>
          <w:sz w:val="24"/>
          <w:szCs w:val="24"/>
        </w:rPr>
        <w:t xml:space="preserve">It is to be noted that the OPR, BPR, and FPR for all hydrogen engine cases are same as that of Jet-A engine and this is consistent with the considerations made in studies </w:t>
      </w:r>
      <w:r w:rsidR="00365091">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{"citationItems":[{"id":"ITEM-1","itemData":{"DOI":"10.1016/j.ijhydene.2013.09.021","ISSN":"03603199","abstract":"Hydrogen is since long seen as an outstanding candidate for an environmentally acceptable, future aviation fuel. Given that most comprehensive studies on its use in aviation were performed over two decades ago, the current article evaluates its potential as a fuel for long range transport aircraft at current and future technology levels. The investigations show that hydrogen has the potential to reduce the energy utilisation of long range transport aircraft by approximately 11%. The use of hydrogen namely allows a much smaller wing area and span since the wing size is not restricted by its fuel storage capacity. At a given price per unit energy content, the smaller wings lead to a reduction of around 30% in take-off gross weight and 3% in direct operating costs for a given fuel price per energy content. The hydrogen-fuelled aircraft are furthermore slightly more sensitive to a possible reduction in operating empty weight in the future and 20% less sensitive to further improvements in engine thrust specific fuel consumption. © 2013, Hydrogen Energy Publications, LLC. Published by Elsevier Ltd. All rights reserved.","author":[{"dropping-particle":"","family":"Verstraete","given":"Dries","non-dropping-particle":"","parse-names":false,"suffix":""}],"container-title":"International Journal of Hydrogen Energy","id":"ITEM-1","issue":"34","issued":{"date-parts":[["2013","11","13"]]},"page":"14824-14831","title":"Long range transport aircraft using hydrogen fuel","type":"article-journal","volume":"38"},"uris":["http://www.mendeley.com/documents/?uuid=0b60f50a-90df-3c5e-bc75-fbd5f1eec0ce"]},{"id":"ITEM-2","itemData":{"DOI":"10.1115/GT2002-30412","abstract":"The use of hydrogen as an aviation fuel can be beneficial for the reduction of CO2 emissions, if renewable energy sources are used for hydrogen production. Pure hydrogen fuel produces no CO2 in flight. NOx emissions can be significantly lower for hydrogen fuelled combustors than for current kerosene fuelled combustors. Other advantages derive from the high energy content, which reduces the necessary fuel mass, and from the availability of a valuable heat sink, useful to improve cycle performance. The present paper (based on the EU Cryoplane Project) focuses on the use of hydrogen in aero gas turbine engines. It studies the differences in performance produced by of its cryogenic properties in unconventional cycles. Three novel concepts are applied to a turbofan aero engine; for each cycle the improvement in performance at take-off and cruise is presented. An estimation of the weight and size of the engine is then made.","author":[{"dropping-particle":"","family":"Boggia","given":"Stefano","non-dropping-particle":"","parse-names":false,"suffix":""},{"dropping-particle":"","family":"Jackson","given":"Anthony","non-dropping-particle":"","parse-names":false,"suffix":""}],"container-title":"American Society of Mechanical Engineers, International Gas Turbine Institute, Turbo Expo (Publication) IGTI","id":"ITEM-2","issued":{"date-parts":[["2009","2","4"]]},"page":"683-690","publisher":"American Society of Mechanical Engineers Digital Collection","title":"Some Unconventional Aero Gas Turbines Using Hydrogen Fuel","type":"article-journal","volume":"2 B"},"uris":["http://www.mendeley.com/documents/?uuid=76270ed9-dba2-3bf3-a8ec-5fe575c1954a"]},{"id":"ITEM-3","itemData":{"author":[{"dropping-particle":"","family":"Jackson","given":"Anthony J. B.","non-dropping-particle":"","parse-names":false,"suffix":""}],"id":"ITEM-3","issued":{"date-parts":[["2009"]]},"publisher":"Cranfield University","title":"Optimisation of aero and industrial gas turbine design for the environment","type":"article"},"uris":["http://www.mendeley.com/documents/?uuid=3f23e1f5-c7cb-374f-83b8-ca1e346bf269"]},{"id":"ITEM-4","itemData":{"DOI":"10.1243/095441005X9139","abstract":"This paper presents some results on the performance of hydrogen-based engines. In particular, the following aspects are addressed: benefits associated with specific fuel and energy consumption, net thrust, turbine entry temperature, and hardware changes needed in the upgrading process from kerosene to hydrogen. Hydrogen is a high-energy clean-burning fuel whose main combustion product is water vapour plus traces of nitrogen oxides. This fact suggests that, provided that the technology is available, the use of hydrogen could offer some opportunities for the environmentally friendly development and sustained growth of commercial aviation. The study has been performed in the frame of the Liquid Hydrogen Fuelled Aircraft-System Analysis (CRYOPLANE) project. This is a Fifth Framework Programme, supported by the European Commission, whose objective was to assess the feasibility of using hydrogen as a clean energy source for air transportation systems.","author":[{"dropping-particle":"","family":"Corchero","given":"G","non-dropping-particle":"","parse-names":false,"suffix":""},{"dropping-particle":"","family":"Montañ","given":"J L","non-dropping-particle":"","parse-names":false,"suffix":""}],"container-title":"Proceedings of the Institution of Mechanical Engineers, Part G: Journal of Aerospace Engineering","id":"ITEM-4","issue":"1","issued":{"date-parts":[["2005"]]},"page":"35-44","title":"An approach to the use of hydrogen for commercial aircraft engines","type":"article-journal","volume":"219"},"uris":["http://www.mendeley.com/documents/?uuid=6284a05c-4ec7-332a-94aa-bbdda5dd9238"]}],"mendeley":{"formattedCitation":"[66,79–81]","plainTextFormattedCitation":"[66,79–81]","previouslyFormattedCitation":"[71–73,75]"},"properties":{"noteIndex":0},"schema":"https://github.com/citation-style-language/schema/raw/master/csl-citation.json"}</w:instrText>
      </w:r>
      <w:r w:rsidR="00365091">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[66,79–81]</w:t>
      </w:r>
      <w:r w:rsidR="00365091">
        <w:rPr>
          <w:rFonts w:ascii="Times New Roman" w:hAnsi="Times New Roman" w:cs="Times New Roman"/>
          <w:sz w:val="24"/>
          <w:szCs w:val="24"/>
        </w:rPr>
        <w:fldChar w:fldCharType="end"/>
      </w:r>
      <w:r w:rsidR="00365091">
        <w:rPr>
          <w:rFonts w:ascii="Times New Roman" w:hAnsi="Times New Roman" w:cs="Times New Roman"/>
          <w:sz w:val="24"/>
          <w:szCs w:val="24"/>
        </w:rPr>
        <w:t>. This is because these are basic design requirements and in this study (only) the impacts of fuel switch on engine design and performance is being examined.</w:t>
      </w:r>
      <w:r w:rsidR="0097302A">
        <w:rPr>
          <w:rFonts w:ascii="Times New Roman" w:hAnsi="Times New Roman" w:cs="Times New Roman"/>
          <w:sz w:val="24"/>
          <w:szCs w:val="24"/>
        </w:rPr>
        <w:t xml:space="preserve"> </w:t>
      </w:r>
      <w:bookmarkEnd w:id="44"/>
    </w:p>
    <w:tbl>
      <w:tblPr>
        <w:tblStyle w:val="TableGrid"/>
        <w:tblW w:w="9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1013"/>
        <w:gridCol w:w="2444"/>
        <w:gridCol w:w="2812"/>
      </w:tblGrid>
      <w:tr w:rsidR="0037798B" w:rsidRPr="004F26EF" w14:paraId="15F0B208" w14:textId="77777777" w:rsidTr="00423ACB">
        <w:trPr>
          <w:trHeight w:val="376"/>
          <w:jc w:val="center"/>
        </w:trPr>
        <w:tc>
          <w:tcPr>
            <w:tcW w:w="9705" w:type="dxa"/>
            <w:gridSpan w:val="4"/>
            <w:tcBorders>
              <w:bottom w:val="single" w:sz="4" w:space="0" w:color="auto"/>
            </w:tcBorders>
            <w:vAlign w:val="center"/>
          </w:tcPr>
          <w:p w14:paraId="4BFBCCE8" w14:textId="02D47456" w:rsidR="000D43CD" w:rsidRPr="004F26EF" w:rsidRDefault="000D43CD" w:rsidP="00423ACB">
            <w:pPr>
              <w:spacing w:line="276" w:lineRule="auto"/>
              <w:jc w:val="center"/>
              <w:rPr>
                <w:rFonts w:ascii="Times New Roman" w:hAnsi="Times New Roman" w:cs="Times New Roman"/>
                <w:b/>
                <w:bCs/>
                <w:sz w:val="24"/>
                <w:szCs w:val="24"/>
              </w:rPr>
            </w:pPr>
            <w:bookmarkStart w:id="45" w:name="_Toc117184417"/>
            <w:r w:rsidRPr="004F26EF">
              <w:rPr>
                <w:rFonts w:ascii="Times New Roman" w:hAnsi="Times New Roman" w:cs="Times New Roman"/>
                <w:b/>
                <w:bCs/>
                <w:sz w:val="24"/>
                <w:szCs w:val="24"/>
              </w:rPr>
              <w:t xml:space="preserve">Table </w:t>
            </w:r>
            <w:r w:rsidR="007708E1">
              <w:rPr>
                <w:rFonts w:ascii="Times New Roman" w:hAnsi="Times New Roman" w:cs="Times New Roman"/>
                <w:b/>
                <w:bCs/>
                <w:sz w:val="24"/>
                <w:szCs w:val="24"/>
              </w:rPr>
              <w:t>2</w:t>
            </w:r>
            <w:r w:rsidRPr="004F26EF">
              <w:rPr>
                <w:rFonts w:ascii="Times New Roman" w:hAnsi="Times New Roman" w:cs="Times New Roman"/>
                <w:b/>
                <w:bCs/>
                <w:sz w:val="24"/>
                <w:szCs w:val="24"/>
              </w:rPr>
              <w:t>. Engine design requirements</w:t>
            </w:r>
            <w:bookmarkEnd w:id="45"/>
          </w:p>
        </w:tc>
      </w:tr>
      <w:tr w:rsidR="0037798B" w:rsidRPr="004F26EF" w14:paraId="4AD4CDCF" w14:textId="77777777" w:rsidTr="00423ACB">
        <w:trPr>
          <w:trHeight w:val="339"/>
          <w:jc w:val="center"/>
        </w:trPr>
        <w:tc>
          <w:tcPr>
            <w:tcW w:w="3436" w:type="dxa"/>
            <w:tcBorders>
              <w:top w:val="single" w:sz="4" w:space="0" w:color="auto"/>
              <w:bottom w:val="single" w:sz="4" w:space="0" w:color="auto"/>
            </w:tcBorders>
            <w:vAlign w:val="center"/>
            <w:hideMark/>
          </w:tcPr>
          <w:p w14:paraId="4DEA96E6" w14:textId="77777777" w:rsidR="000D43CD" w:rsidRPr="004F26EF" w:rsidRDefault="000D43CD"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Parameters</w:t>
            </w:r>
          </w:p>
        </w:tc>
        <w:tc>
          <w:tcPr>
            <w:tcW w:w="1013" w:type="dxa"/>
            <w:tcBorders>
              <w:top w:val="single" w:sz="4" w:space="0" w:color="auto"/>
              <w:bottom w:val="single" w:sz="4" w:space="0" w:color="auto"/>
            </w:tcBorders>
            <w:vAlign w:val="center"/>
          </w:tcPr>
          <w:p w14:paraId="3BABE606" w14:textId="77777777" w:rsidR="000D43CD" w:rsidRPr="004F26EF" w:rsidRDefault="000D43CD"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Units</w:t>
            </w:r>
          </w:p>
        </w:tc>
        <w:tc>
          <w:tcPr>
            <w:tcW w:w="2444" w:type="dxa"/>
            <w:tcBorders>
              <w:top w:val="single" w:sz="4" w:space="0" w:color="auto"/>
              <w:bottom w:val="single" w:sz="4" w:space="0" w:color="auto"/>
            </w:tcBorders>
            <w:vAlign w:val="center"/>
            <w:hideMark/>
          </w:tcPr>
          <w:p w14:paraId="4CA4404E" w14:textId="7D24E8A8" w:rsidR="000D43CD" w:rsidRPr="004F26EF" w:rsidRDefault="00562805"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Top of climb (</w:t>
            </w:r>
            <w:r w:rsidR="000D43CD" w:rsidRPr="004F26EF">
              <w:rPr>
                <w:rFonts w:ascii="Times New Roman" w:hAnsi="Times New Roman" w:cs="Times New Roman"/>
                <w:sz w:val="24"/>
                <w:szCs w:val="24"/>
              </w:rPr>
              <w:t>TOC</w:t>
            </w:r>
            <w:r w:rsidRPr="004F26EF">
              <w:rPr>
                <w:rFonts w:ascii="Times New Roman" w:hAnsi="Times New Roman" w:cs="Times New Roman"/>
                <w:sz w:val="24"/>
                <w:szCs w:val="24"/>
              </w:rPr>
              <w:t>)</w:t>
            </w:r>
          </w:p>
        </w:tc>
        <w:tc>
          <w:tcPr>
            <w:tcW w:w="2811" w:type="dxa"/>
            <w:tcBorders>
              <w:top w:val="single" w:sz="4" w:space="0" w:color="auto"/>
              <w:bottom w:val="single" w:sz="4" w:space="0" w:color="auto"/>
            </w:tcBorders>
            <w:vAlign w:val="center"/>
            <w:hideMark/>
          </w:tcPr>
          <w:p w14:paraId="5443DF27" w14:textId="5AD3B8A3" w:rsidR="000D43CD" w:rsidRPr="004F26EF" w:rsidRDefault="000A3A07"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Sea level static (</w:t>
            </w:r>
            <w:r w:rsidR="000D43CD" w:rsidRPr="004F26EF">
              <w:rPr>
                <w:rFonts w:ascii="Times New Roman" w:hAnsi="Times New Roman" w:cs="Times New Roman"/>
                <w:sz w:val="24"/>
                <w:szCs w:val="24"/>
              </w:rPr>
              <w:t>SLS</w:t>
            </w:r>
            <w:r w:rsidRPr="004F26EF">
              <w:rPr>
                <w:rFonts w:ascii="Times New Roman" w:hAnsi="Times New Roman" w:cs="Times New Roman"/>
                <w:sz w:val="24"/>
                <w:szCs w:val="24"/>
              </w:rPr>
              <w:t>)</w:t>
            </w:r>
          </w:p>
        </w:tc>
      </w:tr>
      <w:tr w:rsidR="0037798B" w:rsidRPr="004F26EF" w14:paraId="7EC981E2" w14:textId="77777777" w:rsidTr="00423ACB">
        <w:trPr>
          <w:trHeight w:val="150"/>
          <w:jc w:val="center"/>
        </w:trPr>
        <w:tc>
          <w:tcPr>
            <w:tcW w:w="3436" w:type="dxa"/>
            <w:tcBorders>
              <w:top w:val="single" w:sz="4" w:space="0" w:color="auto"/>
            </w:tcBorders>
            <w:vAlign w:val="center"/>
            <w:hideMark/>
          </w:tcPr>
          <w:p w14:paraId="60E85497" w14:textId="77777777" w:rsidR="000D43CD" w:rsidRPr="004F26EF" w:rsidRDefault="000D43CD"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Mach and altitude</w:t>
            </w:r>
          </w:p>
        </w:tc>
        <w:tc>
          <w:tcPr>
            <w:tcW w:w="1013" w:type="dxa"/>
            <w:tcBorders>
              <w:top w:val="single" w:sz="4" w:space="0" w:color="auto"/>
            </w:tcBorders>
            <w:vAlign w:val="center"/>
            <w:hideMark/>
          </w:tcPr>
          <w:p w14:paraId="4C020F41"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 m</w:t>
            </w:r>
          </w:p>
        </w:tc>
        <w:tc>
          <w:tcPr>
            <w:tcW w:w="2444" w:type="dxa"/>
            <w:tcBorders>
              <w:top w:val="single" w:sz="4" w:space="0" w:color="auto"/>
            </w:tcBorders>
            <w:vAlign w:val="center"/>
            <w:hideMark/>
          </w:tcPr>
          <w:p w14:paraId="061007C2"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iCs/>
                <w:sz w:val="24"/>
                <w:szCs w:val="24"/>
              </w:rPr>
              <w:t>0.8 at 10,668 m</w:t>
            </w:r>
          </w:p>
        </w:tc>
        <w:tc>
          <w:tcPr>
            <w:tcW w:w="2811" w:type="dxa"/>
            <w:tcBorders>
              <w:top w:val="single" w:sz="4" w:space="0" w:color="auto"/>
            </w:tcBorders>
            <w:vAlign w:val="center"/>
            <w:hideMark/>
          </w:tcPr>
          <w:p w14:paraId="30065A78"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iCs/>
                <w:sz w:val="24"/>
                <w:szCs w:val="24"/>
              </w:rPr>
              <w:t>0, 0 m</w:t>
            </w:r>
          </w:p>
        </w:tc>
      </w:tr>
      <w:tr w:rsidR="0037798B" w:rsidRPr="004F26EF" w14:paraId="0C468F32" w14:textId="77777777" w:rsidTr="00423ACB">
        <w:trPr>
          <w:trHeight w:val="105"/>
          <w:jc w:val="center"/>
        </w:trPr>
        <w:tc>
          <w:tcPr>
            <w:tcW w:w="3436" w:type="dxa"/>
            <w:vAlign w:val="center"/>
            <w:hideMark/>
          </w:tcPr>
          <w:p w14:paraId="1388C892" w14:textId="77777777" w:rsidR="000D43CD" w:rsidRPr="004F26EF" w:rsidRDefault="000D43CD"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Net thrust</w:t>
            </w:r>
          </w:p>
        </w:tc>
        <w:tc>
          <w:tcPr>
            <w:tcW w:w="1013" w:type="dxa"/>
            <w:vAlign w:val="center"/>
            <w:hideMark/>
          </w:tcPr>
          <w:p w14:paraId="01833A1F" w14:textId="77777777" w:rsidR="000D43CD" w:rsidRPr="004F26EF" w:rsidRDefault="000D43CD" w:rsidP="00423ACB">
            <w:pPr>
              <w:spacing w:line="276" w:lineRule="auto"/>
              <w:jc w:val="right"/>
              <w:rPr>
                <w:rFonts w:ascii="Times New Roman" w:hAnsi="Times New Roman" w:cs="Times New Roman"/>
                <w:sz w:val="24"/>
                <w:szCs w:val="24"/>
              </w:rPr>
            </w:pPr>
            <w:proofErr w:type="spellStart"/>
            <w:r w:rsidRPr="004F26EF">
              <w:rPr>
                <w:rFonts w:ascii="Times New Roman" w:hAnsi="Times New Roman" w:cs="Times New Roman"/>
                <w:sz w:val="24"/>
                <w:szCs w:val="24"/>
              </w:rPr>
              <w:t>kN</w:t>
            </w:r>
            <w:proofErr w:type="spellEnd"/>
          </w:p>
        </w:tc>
        <w:tc>
          <w:tcPr>
            <w:tcW w:w="2444" w:type="dxa"/>
            <w:vAlign w:val="center"/>
            <w:hideMark/>
          </w:tcPr>
          <w:p w14:paraId="225969C4"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iCs/>
                <w:sz w:val="24"/>
                <w:szCs w:val="24"/>
              </w:rPr>
              <w:t>55.603</w:t>
            </w:r>
          </w:p>
        </w:tc>
        <w:tc>
          <w:tcPr>
            <w:tcW w:w="2811" w:type="dxa"/>
            <w:vAlign w:val="center"/>
            <w:hideMark/>
          </w:tcPr>
          <w:p w14:paraId="5B3B4803"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iCs/>
                <w:sz w:val="24"/>
                <w:szCs w:val="24"/>
              </w:rPr>
              <w:t>299.9</w:t>
            </w:r>
          </w:p>
        </w:tc>
      </w:tr>
      <w:tr w:rsidR="0037798B" w:rsidRPr="004F26EF" w14:paraId="7CEB2C5C" w14:textId="77777777" w:rsidTr="00423ACB">
        <w:trPr>
          <w:trHeight w:val="150"/>
          <w:jc w:val="center"/>
        </w:trPr>
        <w:tc>
          <w:tcPr>
            <w:tcW w:w="3436" w:type="dxa"/>
            <w:vAlign w:val="center"/>
          </w:tcPr>
          <w:p w14:paraId="09F022C5" w14:textId="2424F092" w:rsidR="000D43CD" w:rsidRPr="004F26EF" w:rsidRDefault="006F21EC"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Overall pressure ratio (</w:t>
            </w:r>
            <w:r w:rsidR="000D43CD" w:rsidRPr="004F26EF">
              <w:rPr>
                <w:rFonts w:ascii="Times New Roman" w:hAnsi="Times New Roman" w:cs="Times New Roman"/>
                <w:sz w:val="24"/>
                <w:szCs w:val="24"/>
              </w:rPr>
              <w:t>OPR</w:t>
            </w:r>
            <w:r w:rsidRPr="004F26EF">
              <w:rPr>
                <w:rFonts w:ascii="Times New Roman" w:hAnsi="Times New Roman" w:cs="Times New Roman"/>
                <w:sz w:val="24"/>
                <w:szCs w:val="24"/>
              </w:rPr>
              <w:t>)</w:t>
            </w:r>
          </w:p>
        </w:tc>
        <w:tc>
          <w:tcPr>
            <w:tcW w:w="1013" w:type="dxa"/>
            <w:vAlign w:val="center"/>
            <w:hideMark/>
          </w:tcPr>
          <w:p w14:paraId="5C729C7B"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2444" w:type="dxa"/>
            <w:vAlign w:val="center"/>
            <w:hideMark/>
          </w:tcPr>
          <w:p w14:paraId="33EA0E60"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iCs/>
                <w:sz w:val="24"/>
                <w:szCs w:val="24"/>
              </w:rPr>
              <w:t>60.0</w:t>
            </w:r>
          </w:p>
        </w:tc>
        <w:tc>
          <w:tcPr>
            <w:tcW w:w="2811" w:type="dxa"/>
            <w:vAlign w:val="center"/>
            <w:hideMark/>
          </w:tcPr>
          <w:p w14:paraId="35363DBC"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iCs/>
                <w:sz w:val="24"/>
                <w:szCs w:val="24"/>
              </w:rPr>
              <w:t>47.1</w:t>
            </w:r>
          </w:p>
        </w:tc>
      </w:tr>
      <w:tr w:rsidR="0037798B" w:rsidRPr="004F26EF" w14:paraId="3302F113" w14:textId="77777777" w:rsidTr="00423ACB">
        <w:trPr>
          <w:trHeight w:val="105"/>
          <w:jc w:val="center"/>
        </w:trPr>
        <w:tc>
          <w:tcPr>
            <w:tcW w:w="3436" w:type="dxa"/>
            <w:vAlign w:val="center"/>
          </w:tcPr>
          <w:p w14:paraId="6511C82B" w14:textId="77777777" w:rsidR="000D43CD" w:rsidRPr="004F26EF" w:rsidRDefault="000D43CD"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BPR</w:t>
            </w:r>
          </w:p>
        </w:tc>
        <w:tc>
          <w:tcPr>
            <w:tcW w:w="1013" w:type="dxa"/>
            <w:vAlign w:val="center"/>
            <w:hideMark/>
          </w:tcPr>
          <w:p w14:paraId="76391879"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2444" w:type="dxa"/>
            <w:vAlign w:val="center"/>
            <w:hideMark/>
          </w:tcPr>
          <w:p w14:paraId="076CC7A8"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iCs/>
                <w:sz w:val="24"/>
                <w:szCs w:val="24"/>
              </w:rPr>
              <w:t>17.65</w:t>
            </w:r>
          </w:p>
        </w:tc>
        <w:tc>
          <w:tcPr>
            <w:tcW w:w="2811" w:type="dxa"/>
            <w:vAlign w:val="center"/>
            <w:hideMark/>
          </w:tcPr>
          <w:p w14:paraId="73342882"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iCs/>
                <w:sz w:val="24"/>
                <w:szCs w:val="24"/>
              </w:rPr>
              <w:t>20</w:t>
            </w:r>
          </w:p>
        </w:tc>
      </w:tr>
      <w:tr w:rsidR="0037798B" w:rsidRPr="004F26EF" w14:paraId="53D29080" w14:textId="77777777" w:rsidTr="00423ACB">
        <w:trPr>
          <w:trHeight w:val="150"/>
          <w:jc w:val="center"/>
        </w:trPr>
        <w:tc>
          <w:tcPr>
            <w:tcW w:w="3436" w:type="dxa"/>
            <w:vAlign w:val="center"/>
          </w:tcPr>
          <w:p w14:paraId="12E72478" w14:textId="3A5A3FF6" w:rsidR="000D43CD" w:rsidRPr="004F26EF" w:rsidRDefault="006F21EC"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Fan pressure ratio (</w:t>
            </w:r>
            <w:r w:rsidR="000D43CD" w:rsidRPr="004F26EF">
              <w:rPr>
                <w:rFonts w:ascii="Times New Roman" w:hAnsi="Times New Roman" w:cs="Times New Roman"/>
                <w:sz w:val="24"/>
                <w:szCs w:val="24"/>
              </w:rPr>
              <w:t>FPR</w:t>
            </w:r>
            <w:r w:rsidRPr="004F26EF">
              <w:rPr>
                <w:rFonts w:ascii="Times New Roman" w:hAnsi="Times New Roman" w:cs="Times New Roman"/>
                <w:sz w:val="24"/>
                <w:szCs w:val="24"/>
              </w:rPr>
              <w:t>)</w:t>
            </w:r>
          </w:p>
        </w:tc>
        <w:tc>
          <w:tcPr>
            <w:tcW w:w="1013" w:type="dxa"/>
            <w:vAlign w:val="center"/>
            <w:hideMark/>
          </w:tcPr>
          <w:p w14:paraId="486EDCC5"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2444" w:type="dxa"/>
            <w:vAlign w:val="center"/>
            <w:hideMark/>
          </w:tcPr>
          <w:p w14:paraId="60184EDA"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1.35</w:t>
            </w:r>
          </w:p>
        </w:tc>
        <w:tc>
          <w:tcPr>
            <w:tcW w:w="2811" w:type="dxa"/>
            <w:vAlign w:val="center"/>
            <w:hideMark/>
          </w:tcPr>
          <w:p w14:paraId="1F95E082"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1.25</w:t>
            </w:r>
          </w:p>
        </w:tc>
      </w:tr>
      <w:tr w:rsidR="0037798B" w:rsidRPr="004F26EF" w14:paraId="76396C81" w14:textId="77777777" w:rsidTr="00423ACB">
        <w:trPr>
          <w:trHeight w:val="105"/>
          <w:jc w:val="center"/>
        </w:trPr>
        <w:tc>
          <w:tcPr>
            <w:tcW w:w="3436" w:type="dxa"/>
            <w:vAlign w:val="center"/>
            <w:hideMark/>
          </w:tcPr>
          <w:p w14:paraId="4FFE5DF5" w14:textId="77777777" w:rsidR="000D43CD" w:rsidRPr="004F26EF" w:rsidRDefault="000D43CD"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Fan diameter*</w:t>
            </w:r>
          </w:p>
        </w:tc>
        <w:tc>
          <w:tcPr>
            <w:tcW w:w="1013" w:type="dxa"/>
            <w:vAlign w:val="center"/>
            <w:hideMark/>
          </w:tcPr>
          <w:p w14:paraId="6C676993" w14:textId="77777777" w:rsidR="000D43CD" w:rsidRPr="004F26EF" w:rsidRDefault="000D43CD" w:rsidP="00423ACB">
            <w:pPr>
              <w:spacing w:line="276" w:lineRule="auto"/>
              <w:jc w:val="right"/>
              <w:rPr>
                <w:rFonts w:ascii="Times New Roman" w:hAnsi="Times New Roman" w:cs="Times New Roman"/>
                <w:sz w:val="24"/>
                <w:szCs w:val="24"/>
              </w:rPr>
            </w:pPr>
          </w:p>
        </w:tc>
        <w:tc>
          <w:tcPr>
            <w:tcW w:w="5256" w:type="dxa"/>
            <w:gridSpan w:val="2"/>
            <w:vAlign w:val="center"/>
            <w:hideMark/>
          </w:tcPr>
          <w:p w14:paraId="564A29FB" w14:textId="77777777" w:rsidR="000D43CD" w:rsidRPr="004F26EF" w:rsidRDefault="000D43CD" w:rsidP="00423ACB">
            <w:pPr>
              <w:spacing w:line="276" w:lineRule="auto"/>
              <w:jc w:val="center"/>
              <w:rPr>
                <w:rFonts w:ascii="Times New Roman" w:hAnsi="Times New Roman" w:cs="Times New Roman"/>
                <w:sz w:val="24"/>
                <w:szCs w:val="24"/>
              </w:rPr>
            </w:pPr>
            <w:r w:rsidRPr="004F26EF">
              <w:rPr>
                <w:rFonts w:ascii="Times New Roman" w:hAnsi="Times New Roman" w:cs="Times New Roman"/>
                <w:iCs/>
                <w:sz w:val="24"/>
                <w:szCs w:val="24"/>
              </w:rPr>
              <w:t>132.4 inches or 3.36296 m</w:t>
            </w:r>
          </w:p>
        </w:tc>
      </w:tr>
      <w:tr w:rsidR="0037798B" w:rsidRPr="004F26EF" w14:paraId="5BB4C28E" w14:textId="77777777" w:rsidTr="00423ACB">
        <w:trPr>
          <w:trHeight w:val="105"/>
          <w:jc w:val="center"/>
        </w:trPr>
        <w:tc>
          <w:tcPr>
            <w:tcW w:w="3436" w:type="dxa"/>
            <w:vAlign w:val="center"/>
          </w:tcPr>
          <w:p w14:paraId="14048767" w14:textId="77777777" w:rsidR="000D43CD" w:rsidRPr="004F26EF" w:rsidRDefault="000D43CD"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Power off-take</w:t>
            </w:r>
          </w:p>
        </w:tc>
        <w:tc>
          <w:tcPr>
            <w:tcW w:w="1013" w:type="dxa"/>
            <w:vAlign w:val="center"/>
          </w:tcPr>
          <w:p w14:paraId="0CCB3BAF"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w:t>
            </w:r>
          </w:p>
        </w:tc>
        <w:tc>
          <w:tcPr>
            <w:tcW w:w="5256" w:type="dxa"/>
            <w:gridSpan w:val="2"/>
            <w:vAlign w:val="center"/>
          </w:tcPr>
          <w:p w14:paraId="6BBD6411" w14:textId="77777777" w:rsidR="000D43CD" w:rsidRPr="004F26EF" w:rsidRDefault="000D43CD" w:rsidP="00423ACB">
            <w:pPr>
              <w:spacing w:line="276" w:lineRule="auto"/>
              <w:jc w:val="center"/>
              <w:rPr>
                <w:rFonts w:ascii="Times New Roman" w:hAnsi="Times New Roman" w:cs="Times New Roman"/>
                <w:iCs/>
                <w:sz w:val="24"/>
                <w:szCs w:val="24"/>
              </w:rPr>
            </w:pPr>
            <w:r w:rsidRPr="004F26EF">
              <w:rPr>
                <w:rFonts w:ascii="Times New Roman" w:hAnsi="Times New Roman" w:cs="Times New Roman"/>
                <w:iCs/>
                <w:sz w:val="24"/>
                <w:szCs w:val="24"/>
              </w:rPr>
              <w:t>150</w:t>
            </w:r>
          </w:p>
        </w:tc>
      </w:tr>
      <w:tr w:rsidR="0037798B" w:rsidRPr="004F26EF" w14:paraId="4F24003B" w14:textId="77777777" w:rsidTr="00423ACB">
        <w:trPr>
          <w:trHeight w:val="105"/>
          <w:jc w:val="center"/>
        </w:trPr>
        <w:tc>
          <w:tcPr>
            <w:tcW w:w="3436" w:type="dxa"/>
            <w:vAlign w:val="center"/>
          </w:tcPr>
          <w:p w14:paraId="4098AE75" w14:textId="77777777" w:rsidR="000D43CD" w:rsidRPr="004F26EF" w:rsidRDefault="000D43CD"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Bleed</w:t>
            </w:r>
          </w:p>
        </w:tc>
        <w:tc>
          <w:tcPr>
            <w:tcW w:w="1013" w:type="dxa"/>
            <w:vAlign w:val="center"/>
          </w:tcPr>
          <w:p w14:paraId="3C69956C"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5256" w:type="dxa"/>
            <w:gridSpan w:val="2"/>
            <w:vAlign w:val="center"/>
          </w:tcPr>
          <w:p w14:paraId="39961EAF" w14:textId="77777777" w:rsidR="000D43CD" w:rsidRPr="004F26EF" w:rsidRDefault="000D43CD" w:rsidP="00423ACB">
            <w:pPr>
              <w:spacing w:line="276" w:lineRule="auto"/>
              <w:jc w:val="center"/>
              <w:rPr>
                <w:rFonts w:ascii="Times New Roman" w:hAnsi="Times New Roman" w:cs="Times New Roman"/>
                <w:iCs/>
                <w:sz w:val="24"/>
                <w:szCs w:val="24"/>
              </w:rPr>
            </w:pPr>
            <w:r w:rsidRPr="004F26EF">
              <w:rPr>
                <w:rFonts w:ascii="Times New Roman" w:hAnsi="Times New Roman" w:cs="Times New Roman"/>
                <w:iCs/>
                <w:sz w:val="24"/>
                <w:szCs w:val="24"/>
              </w:rPr>
              <w:t>Zero</w:t>
            </w:r>
          </w:p>
        </w:tc>
      </w:tr>
      <w:tr w:rsidR="0037798B" w:rsidRPr="004F26EF" w14:paraId="637922D0" w14:textId="77777777" w:rsidTr="00423ACB">
        <w:trPr>
          <w:trHeight w:val="105"/>
          <w:jc w:val="center"/>
        </w:trPr>
        <w:tc>
          <w:tcPr>
            <w:tcW w:w="3436" w:type="dxa"/>
            <w:tcBorders>
              <w:bottom w:val="single" w:sz="4" w:space="0" w:color="auto"/>
            </w:tcBorders>
            <w:vAlign w:val="center"/>
          </w:tcPr>
          <w:p w14:paraId="3329BD69" w14:textId="77777777" w:rsidR="000D43CD" w:rsidRPr="004F26EF" w:rsidRDefault="000D43CD"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Drive and engine type</w:t>
            </w:r>
          </w:p>
        </w:tc>
        <w:tc>
          <w:tcPr>
            <w:tcW w:w="1013" w:type="dxa"/>
            <w:tcBorders>
              <w:bottom w:val="single" w:sz="4" w:space="0" w:color="auto"/>
            </w:tcBorders>
            <w:vAlign w:val="center"/>
          </w:tcPr>
          <w:p w14:paraId="63544726" w14:textId="77777777" w:rsidR="000D43CD" w:rsidRPr="004F26EF" w:rsidRDefault="000D43C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5256" w:type="dxa"/>
            <w:gridSpan w:val="2"/>
            <w:tcBorders>
              <w:bottom w:val="single" w:sz="4" w:space="0" w:color="auto"/>
            </w:tcBorders>
            <w:vAlign w:val="center"/>
          </w:tcPr>
          <w:p w14:paraId="333A6D20" w14:textId="77777777" w:rsidR="000D43CD" w:rsidRPr="004F26EF" w:rsidRDefault="000D43CD" w:rsidP="00423ACB">
            <w:pPr>
              <w:spacing w:line="276" w:lineRule="auto"/>
              <w:jc w:val="center"/>
              <w:rPr>
                <w:rFonts w:ascii="Times New Roman" w:hAnsi="Times New Roman" w:cs="Times New Roman"/>
                <w:iCs/>
                <w:sz w:val="24"/>
                <w:szCs w:val="24"/>
              </w:rPr>
            </w:pPr>
            <w:r w:rsidRPr="004F26EF">
              <w:rPr>
                <w:rFonts w:ascii="Times New Roman" w:hAnsi="Times New Roman" w:cs="Times New Roman"/>
                <w:iCs/>
                <w:sz w:val="24"/>
                <w:szCs w:val="24"/>
              </w:rPr>
              <w:t>Geared turbofan engine</w:t>
            </w:r>
          </w:p>
        </w:tc>
      </w:tr>
      <w:tr w:rsidR="000D43CD" w:rsidRPr="004F26EF" w14:paraId="6D6ED1A6" w14:textId="77777777" w:rsidTr="00423ACB">
        <w:trPr>
          <w:trHeight w:val="415"/>
          <w:jc w:val="center"/>
        </w:trPr>
        <w:tc>
          <w:tcPr>
            <w:tcW w:w="9705" w:type="dxa"/>
            <w:gridSpan w:val="4"/>
            <w:tcBorders>
              <w:top w:val="single" w:sz="4" w:space="0" w:color="auto"/>
              <w:bottom w:val="single" w:sz="4" w:space="0" w:color="auto"/>
            </w:tcBorders>
            <w:vAlign w:val="center"/>
          </w:tcPr>
          <w:p w14:paraId="39397CA0" w14:textId="39759CCB" w:rsidR="000D43CD" w:rsidRPr="004F26EF" w:rsidRDefault="000D43CD" w:rsidP="00423ACB">
            <w:pPr>
              <w:spacing w:line="276" w:lineRule="auto"/>
              <w:jc w:val="both"/>
              <w:rPr>
                <w:rFonts w:ascii="Times New Roman" w:hAnsi="Times New Roman" w:cs="Times New Roman"/>
                <w:iCs/>
                <w:sz w:val="24"/>
                <w:szCs w:val="24"/>
              </w:rPr>
            </w:pPr>
            <w:r w:rsidRPr="004F26EF">
              <w:rPr>
                <w:rFonts w:ascii="Times New Roman" w:hAnsi="Times New Roman" w:cs="Times New Roman"/>
                <w:iCs/>
                <w:sz w:val="24"/>
                <w:szCs w:val="24"/>
              </w:rPr>
              <w:t>* is a design requirement only for baseline (BWB Jet-A) case and LH</w:t>
            </w:r>
            <w:r w:rsidRPr="004F26EF">
              <w:rPr>
                <w:rFonts w:ascii="Times New Roman" w:hAnsi="Times New Roman" w:cs="Times New Roman"/>
                <w:iCs/>
                <w:sz w:val="24"/>
                <w:szCs w:val="24"/>
                <w:vertAlign w:val="subscript"/>
              </w:rPr>
              <w:t>2</w:t>
            </w:r>
            <w:r w:rsidRPr="004F26EF">
              <w:rPr>
                <w:rFonts w:ascii="Times New Roman" w:hAnsi="Times New Roman" w:cs="Times New Roman"/>
                <w:iCs/>
                <w:sz w:val="24"/>
                <w:szCs w:val="24"/>
              </w:rPr>
              <w:t xml:space="preserve"> case 1 </w:t>
            </w:r>
          </w:p>
        </w:tc>
      </w:tr>
    </w:tbl>
    <w:p w14:paraId="69398B57" w14:textId="5D3D178A" w:rsidR="00A86328" w:rsidRPr="004F26EF" w:rsidRDefault="00A86328" w:rsidP="000D43CD">
      <w:pPr>
        <w:tabs>
          <w:tab w:val="left" w:pos="709"/>
        </w:tabs>
        <w:spacing w:after="0" w:line="480" w:lineRule="auto"/>
        <w:jc w:val="both"/>
        <w:rPr>
          <w:rFonts w:ascii="Times New Roman" w:hAnsi="Times New Roman" w:cs="Times New Roman"/>
          <w:sz w:val="24"/>
          <w:szCs w:val="24"/>
        </w:rPr>
      </w:pPr>
    </w:p>
    <w:p w14:paraId="182EF92A" w14:textId="6EB0FF9C" w:rsidR="003437BA" w:rsidRPr="004F26EF" w:rsidRDefault="00C910C1" w:rsidP="00262E3B">
      <w:pPr>
        <w:spacing w:after="0" w:line="480" w:lineRule="auto"/>
        <w:ind w:left="-426" w:right="-472"/>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325E617" wp14:editId="468784F7">
            <wp:extent cx="6230192" cy="5096786"/>
            <wp:effectExtent l="0" t="0" r="0" b="0"/>
            <wp:docPr id="18038340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240" cy="5123821"/>
                    </a:xfrm>
                    <a:prstGeom prst="rect">
                      <a:avLst/>
                    </a:prstGeom>
                    <a:noFill/>
                  </pic:spPr>
                </pic:pic>
              </a:graphicData>
            </a:graphic>
          </wp:inline>
        </w:drawing>
      </w:r>
    </w:p>
    <w:p w14:paraId="5D196D23" w14:textId="2690ABC5" w:rsidR="003437BA" w:rsidRPr="004F26EF" w:rsidRDefault="003437BA" w:rsidP="003437BA">
      <w:pPr>
        <w:spacing w:line="480" w:lineRule="auto"/>
        <w:jc w:val="center"/>
        <w:rPr>
          <w:rFonts w:ascii="Times New Roman" w:hAnsi="Times New Roman" w:cs="Times New Roman"/>
          <w:b/>
          <w:bCs/>
          <w:sz w:val="24"/>
          <w:szCs w:val="24"/>
        </w:rPr>
      </w:pPr>
      <w:bookmarkStart w:id="46" w:name="_Toc117184965"/>
      <w:r w:rsidRPr="004F26EF">
        <w:rPr>
          <w:rFonts w:ascii="Times New Roman" w:hAnsi="Times New Roman" w:cs="Times New Roman"/>
          <w:b/>
          <w:bCs/>
          <w:sz w:val="24"/>
          <w:szCs w:val="24"/>
        </w:rPr>
        <w:t xml:space="preserve">Figure </w:t>
      </w:r>
      <w:r w:rsidR="00016A3F" w:rsidRPr="004F26EF">
        <w:rPr>
          <w:rFonts w:ascii="Times New Roman" w:hAnsi="Times New Roman" w:cs="Times New Roman"/>
          <w:b/>
          <w:bCs/>
          <w:sz w:val="24"/>
          <w:szCs w:val="24"/>
        </w:rPr>
        <w:t>1</w:t>
      </w:r>
      <w:r w:rsidRPr="004F26EF">
        <w:rPr>
          <w:rFonts w:ascii="Times New Roman" w:hAnsi="Times New Roman" w:cs="Times New Roman"/>
          <w:b/>
          <w:bCs/>
          <w:sz w:val="24"/>
          <w:szCs w:val="24"/>
        </w:rPr>
        <w:t xml:space="preserve">. Engine design-optimisation schematic used in this </w:t>
      </w:r>
      <w:bookmarkEnd w:id="46"/>
      <w:r w:rsidR="00A55839" w:rsidRPr="004F26EF">
        <w:rPr>
          <w:rFonts w:ascii="Times New Roman" w:hAnsi="Times New Roman" w:cs="Times New Roman"/>
          <w:b/>
          <w:bCs/>
          <w:sz w:val="24"/>
          <w:szCs w:val="24"/>
        </w:rPr>
        <w:t>work</w:t>
      </w:r>
    </w:p>
    <w:p w14:paraId="1243AD9A" w14:textId="52E9E185" w:rsidR="00AC72F8" w:rsidRPr="004F26EF" w:rsidRDefault="00AC72F8" w:rsidP="003437BA">
      <w:pPr>
        <w:tabs>
          <w:tab w:val="left" w:pos="851"/>
        </w:tabs>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t xml:space="preserve">After reviewing conceptual engine design process (in SI </w:t>
      </w:r>
      <w:r w:rsidRPr="004F26EF">
        <w:rPr>
          <w:rFonts w:ascii="Times New Roman" w:hAnsi="Times New Roman" w:cs="Times New Roman"/>
          <w:sz w:val="24"/>
          <w:szCs w:val="24"/>
          <w:lang w:eastAsia="en-GB"/>
        </w:rPr>
        <w:t>§1.2</w:t>
      </w:r>
      <w:r w:rsidRPr="004F26EF">
        <w:rPr>
          <w:rFonts w:ascii="Times New Roman" w:hAnsi="Times New Roman" w:cs="Times New Roman"/>
          <w:sz w:val="24"/>
          <w:szCs w:val="24"/>
        </w:rPr>
        <w:t>), a simple schematic focussed only</w:t>
      </w:r>
      <w:r w:rsidR="00D572AA" w:rsidRPr="004F26EF">
        <w:rPr>
          <w:rFonts w:ascii="Times New Roman" w:hAnsi="Times New Roman" w:cs="Times New Roman"/>
          <w:sz w:val="24"/>
          <w:szCs w:val="24"/>
        </w:rPr>
        <w:t xml:space="preserve"> on</w:t>
      </w:r>
      <w:r w:rsidRPr="004F26EF">
        <w:rPr>
          <w:rFonts w:ascii="Times New Roman" w:hAnsi="Times New Roman" w:cs="Times New Roman"/>
          <w:sz w:val="24"/>
          <w:szCs w:val="24"/>
        </w:rPr>
        <w:t xml:space="preserve"> the engine design and optimisation process (not explicitly stating the aircraft drag polar here) is created as shown in Figure 1. This is based on the schematic of Walsh and Fletcher </w:t>
      </w:r>
      <w:r w:rsidRPr="004F26EF">
        <w:rPr>
          <w:rFonts w:ascii="Times New Roman" w:hAnsi="Times New Roman" w:cs="Times New Roman"/>
          <w:b/>
          <w:bCs/>
          <w:sz w:val="24"/>
          <w:szCs w:val="24"/>
        </w:rPr>
        <w:fldChar w:fldCharType="begin" w:fldLock="1"/>
      </w:r>
      <w:r w:rsidR="00D13D10">
        <w:rPr>
          <w:rFonts w:ascii="Times New Roman" w:hAnsi="Times New Roman" w:cs="Times New Roman"/>
          <w:b/>
          <w:bCs/>
          <w:sz w:val="24"/>
          <w:szCs w:val="24"/>
        </w:rPr>
        <w:instrText>ADDIN CSL_CITATION {"citationItems":[{"id":"ITEM-1","itemData":{"author":[{"dropping-particle":"","family":"Hendricks","given":"Eric Scott","non-dropping-particle":"","parse-names":false,"suffix":""}],"id":"ITEM-1","issued":{"date-parts":[["2017","1","9"]]},"publisher":"Georgia Institute of Technology","title":"A multi-level multi-design point approach for gas turbine cycle and turbine conceptual design","type":"thesis"},"uris":["http://www.mendeley.com/documents/?uuid=004e209a-155b-397a-a6df-c2c72f0f1daa"]},{"id":"ITEM-2","itemData":{"DOI":"10.1002/9780470774533","ISBN":"9780632064342","author":[{"dropping-particle":"","family":"Walsh","given":"Philip P.","non-dropping-particle":"","parse-names":false,"suffix":""},{"dropping-particle":"","family":"Fletcher","given":"Paul","non-dropping-particle":"","parse-names":false,"suffix":""}],"id":"ITEM-2","issued":{"date-parts":[["2004","3","15"]]},"publisher":"Wiley","title":"Gas Turbine Performance","type":"book"},"uris":["http://www.mendeley.com/documents/?uuid=696bd0c7-329a-3171-983f-b2f2bd4f60c5"]}],"mendeley":{"formattedCitation":"[89,90]","plainTextFormattedCitation":"[89,90]","previouslyFormattedCitation":"[89,90]"},"properties":{"noteIndex":0},"schema":"https://github.com/citation-style-language/schema/raw/master/csl-citation.json"}</w:instrText>
      </w:r>
      <w:r w:rsidRPr="004F26EF">
        <w:rPr>
          <w:rFonts w:ascii="Times New Roman" w:hAnsi="Times New Roman" w:cs="Times New Roman"/>
          <w:b/>
          <w:bCs/>
          <w:sz w:val="24"/>
          <w:szCs w:val="24"/>
        </w:rPr>
        <w:fldChar w:fldCharType="separate"/>
      </w:r>
      <w:r w:rsidR="00D13D10" w:rsidRPr="00D13D10">
        <w:rPr>
          <w:rFonts w:ascii="Times New Roman" w:hAnsi="Times New Roman" w:cs="Times New Roman"/>
          <w:bCs/>
          <w:noProof/>
          <w:sz w:val="24"/>
          <w:szCs w:val="24"/>
        </w:rPr>
        <w:t>[89,90]</w:t>
      </w:r>
      <w:r w:rsidRPr="004F26EF">
        <w:rPr>
          <w:rFonts w:ascii="Times New Roman" w:hAnsi="Times New Roman" w:cs="Times New Roman"/>
          <w:b/>
          <w:bCs/>
          <w:sz w:val="24"/>
          <w:szCs w:val="24"/>
        </w:rPr>
        <w:fldChar w:fldCharType="end"/>
      </w:r>
      <w:r w:rsidRPr="004F26EF">
        <w:rPr>
          <w:rFonts w:ascii="Times New Roman" w:hAnsi="Times New Roman" w:cs="Times New Roman"/>
          <w:sz w:val="24"/>
          <w:szCs w:val="24"/>
        </w:rPr>
        <w:t xml:space="preserve"> (see Figure SI 4 in SI </w:t>
      </w:r>
      <w:r w:rsidRPr="004F26EF">
        <w:rPr>
          <w:rFonts w:ascii="Times New Roman" w:hAnsi="Times New Roman" w:cs="Times New Roman"/>
          <w:sz w:val="24"/>
          <w:szCs w:val="24"/>
          <w:lang w:eastAsia="en-GB"/>
        </w:rPr>
        <w:t>§1.2</w:t>
      </w:r>
      <w:r w:rsidRPr="004F26EF">
        <w:rPr>
          <w:rFonts w:ascii="Times New Roman" w:hAnsi="Times New Roman" w:cs="Times New Roman"/>
          <w:sz w:val="24"/>
          <w:szCs w:val="24"/>
        </w:rPr>
        <w:t>).</w:t>
      </w:r>
      <w:r w:rsidR="00D572AA" w:rsidRPr="004F26EF">
        <w:rPr>
          <w:rFonts w:ascii="Times New Roman" w:hAnsi="Times New Roman" w:cs="Times New Roman"/>
          <w:sz w:val="24"/>
          <w:szCs w:val="24"/>
        </w:rPr>
        <w:t xml:space="preserve"> </w:t>
      </w:r>
      <w:r w:rsidR="00890D29" w:rsidRPr="004F26EF">
        <w:rPr>
          <w:rFonts w:ascii="Times New Roman" w:hAnsi="Times New Roman" w:cs="Times New Roman"/>
          <w:sz w:val="24"/>
          <w:szCs w:val="24"/>
        </w:rPr>
        <w:t xml:space="preserve">The engine design point is called as the </w:t>
      </w:r>
      <w:r w:rsidR="007402E1" w:rsidRPr="004F26EF">
        <w:rPr>
          <w:rFonts w:ascii="Times New Roman" w:hAnsi="Times New Roman" w:cs="Times New Roman"/>
          <w:sz w:val="24"/>
          <w:szCs w:val="24"/>
        </w:rPr>
        <w:t>‘</w:t>
      </w:r>
      <w:r w:rsidR="00890D29" w:rsidRPr="004F26EF">
        <w:rPr>
          <w:rFonts w:ascii="Times New Roman" w:hAnsi="Times New Roman" w:cs="Times New Roman"/>
          <w:sz w:val="24"/>
          <w:szCs w:val="24"/>
        </w:rPr>
        <w:t>on-design</w:t>
      </w:r>
      <w:r w:rsidR="007402E1" w:rsidRPr="004F26EF">
        <w:rPr>
          <w:rFonts w:ascii="Times New Roman" w:hAnsi="Times New Roman" w:cs="Times New Roman"/>
          <w:sz w:val="24"/>
          <w:szCs w:val="24"/>
        </w:rPr>
        <w:t>’</w:t>
      </w:r>
      <w:r w:rsidR="00890D29" w:rsidRPr="004F26EF">
        <w:rPr>
          <w:rFonts w:ascii="Times New Roman" w:hAnsi="Times New Roman" w:cs="Times New Roman"/>
          <w:sz w:val="24"/>
          <w:szCs w:val="24"/>
        </w:rPr>
        <w:t xml:space="preserve"> operational point. Once the engine is designed (fixed engine)</w:t>
      </w:r>
      <w:r w:rsidR="00D572AA" w:rsidRPr="004F26EF">
        <w:rPr>
          <w:rFonts w:ascii="Times New Roman" w:hAnsi="Times New Roman" w:cs="Times New Roman"/>
          <w:sz w:val="24"/>
          <w:szCs w:val="24"/>
        </w:rPr>
        <w:t>,</w:t>
      </w:r>
      <w:r w:rsidR="00890D29" w:rsidRPr="004F26EF">
        <w:rPr>
          <w:rFonts w:ascii="Times New Roman" w:hAnsi="Times New Roman" w:cs="Times New Roman"/>
          <w:sz w:val="24"/>
          <w:szCs w:val="24"/>
        </w:rPr>
        <w:t xml:space="preserve"> its performance is tested at other operational points in aircraft mission, and these are called as ‘off-design’</w:t>
      </w:r>
      <w:r w:rsidR="007402E1" w:rsidRPr="004F26EF">
        <w:rPr>
          <w:rFonts w:ascii="Times New Roman" w:hAnsi="Times New Roman" w:cs="Times New Roman"/>
          <w:sz w:val="24"/>
          <w:szCs w:val="24"/>
        </w:rPr>
        <w:t xml:space="preserve"> points (discussed in </w:t>
      </w:r>
      <w:r w:rsidR="007402E1" w:rsidRPr="004F26EF">
        <w:rPr>
          <w:rFonts w:ascii="Times New Roman" w:hAnsi="Times New Roman" w:cs="Times New Roman"/>
          <w:sz w:val="24"/>
          <w:szCs w:val="24"/>
          <w:lang w:eastAsia="en-GB"/>
        </w:rPr>
        <w:t>§2.5</w:t>
      </w:r>
      <w:r w:rsidR="007402E1" w:rsidRPr="004F26EF">
        <w:rPr>
          <w:rFonts w:ascii="Times New Roman" w:hAnsi="Times New Roman" w:cs="Times New Roman"/>
          <w:sz w:val="24"/>
          <w:szCs w:val="24"/>
        </w:rPr>
        <w:t>)</w:t>
      </w:r>
      <w:r w:rsidR="00890D29" w:rsidRPr="004F26EF">
        <w:rPr>
          <w:rFonts w:ascii="Times New Roman" w:hAnsi="Times New Roman" w:cs="Times New Roman"/>
          <w:sz w:val="24"/>
          <w:szCs w:val="24"/>
        </w:rPr>
        <w:t>.</w:t>
      </w:r>
    </w:p>
    <w:p w14:paraId="337CD05A" w14:textId="5D8A815C" w:rsidR="003437BA" w:rsidRPr="004F26EF" w:rsidRDefault="00AC72F8" w:rsidP="003437BA">
      <w:pPr>
        <w:tabs>
          <w:tab w:val="left" w:pos="851"/>
        </w:tabs>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r>
      <w:r w:rsidR="003437BA" w:rsidRPr="004F26EF">
        <w:rPr>
          <w:rFonts w:ascii="Times New Roman" w:hAnsi="Times New Roman" w:cs="Times New Roman"/>
          <w:sz w:val="24"/>
          <w:szCs w:val="24"/>
        </w:rPr>
        <w:t xml:space="preserve">Referring to Figure </w:t>
      </w:r>
      <w:r w:rsidR="00016A3F" w:rsidRPr="004F26EF">
        <w:rPr>
          <w:rFonts w:ascii="Times New Roman" w:hAnsi="Times New Roman" w:cs="Times New Roman"/>
          <w:sz w:val="24"/>
          <w:szCs w:val="24"/>
        </w:rPr>
        <w:t>1</w:t>
      </w:r>
      <w:r w:rsidR="003437BA" w:rsidRPr="004F26EF">
        <w:rPr>
          <w:rFonts w:ascii="Times New Roman" w:hAnsi="Times New Roman" w:cs="Times New Roman"/>
          <w:sz w:val="24"/>
          <w:szCs w:val="24"/>
        </w:rPr>
        <w:t xml:space="preserve">, the design and optimisation process starts with the selection of the design point (on-design). The </w:t>
      </w:r>
      <w:r w:rsidR="00562805" w:rsidRPr="004F26EF">
        <w:rPr>
          <w:rFonts w:ascii="Times New Roman" w:hAnsi="Times New Roman" w:cs="Times New Roman"/>
          <w:sz w:val="24"/>
          <w:szCs w:val="24"/>
        </w:rPr>
        <w:t>top of climb (</w:t>
      </w:r>
      <w:r w:rsidR="003437BA" w:rsidRPr="004F26EF">
        <w:rPr>
          <w:rFonts w:ascii="Times New Roman" w:hAnsi="Times New Roman" w:cs="Times New Roman"/>
          <w:sz w:val="24"/>
          <w:szCs w:val="24"/>
        </w:rPr>
        <w:t>TOC</w:t>
      </w:r>
      <w:r w:rsidR="00562805" w:rsidRPr="004F26EF">
        <w:rPr>
          <w:rFonts w:ascii="Times New Roman" w:hAnsi="Times New Roman" w:cs="Times New Roman"/>
          <w:sz w:val="24"/>
          <w:szCs w:val="24"/>
        </w:rPr>
        <w:t>)</w:t>
      </w:r>
      <w:r w:rsidR="003437BA" w:rsidRPr="004F26EF">
        <w:rPr>
          <w:rFonts w:ascii="Times New Roman" w:hAnsi="Times New Roman" w:cs="Times New Roman"/>
          <w:sz w:val="24"/>
          <w:szCs w:val="24"/>
        </w:rPr>
        <w:t xml:space="preserve"> condition is the on-design point </w:t>
      </w:r>
      <w:r w:rsidR="003437BA" w:rsidRPr="004F26EF">
        <w:rPr>
          <w:rFonts w:ascii="Times New Roman" w:hAnsi="Times New Roman" w:cs="Times New Roman"/>
          <w:sz w:val="24"/>
          <w:szCs w:val="24"/>
        </w:rPr>
        <w:lastRenderedPageBreak/>
        <w:t xml:space="preserve">because maximum engine inlet corrected flow is at this point </w:t>
      </w:r>
      <w:r w:rsidR="003437BA"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{"citationItems":[{"id":"ITEM-1","itemData":{"author":[{"dropping-particle":"","family":"Bijewitz J","given":"","non-dropping-particle":"","parse-names":false,"suffix":""},{"dropping-particle":"","family":"Seitz A","given":"","non-dropping-particle":"","parse-names":false,"suffix":""},{"dropping-particle":"","family":"Hornung","given":"M","non-dropping-particle":"","parse-names":false,"suffix":""}],"container-title":"Deutscher Luft- und Raumfahrtkongress 2014","id":"ITEM-1","issued":{"date-parts":[["2014"]]},"title":"Architectural Comparison of Advanced Ultra-High Bypass Ratio Turbofans for Medium to Long Range Application","type":"paper-conference"},"uris":["http://www.mendeley.com/documents/?uuid=5b576fb5-106f-39b3-85f4-ffc887fa8d4c"]}],"mendeley":{"formattedCitation":"[64]","plainTextFormattedCitation":"[64]","previouslyFormattedCitation":"[64]"},"properties":{"noteIndex":0},"schema":"https://github.com/citation-style-language/schema/raw/master/csl-citation.json"}</w:instrText>
      </w:r>
      <w:r w:rsidR="003437BA"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[64]</w:t>
      </w:r>
      <w:r w:rsidR="003437BA" w:rsidRPr="004F26EF">
        <w:rPr>
          <w:rFonts w:ascii="Times New Roman" w:hAnsi="Times New Roman" w:cs="Times New Roman"/>
          <w:sz w:val="24"/>
          <w:szCs w:val="24"/>
        </w:rPr>
        <w:fldChar w:fldCharType="end"/>
      </w:r>
      <w:r w:rsidR="003437BA" w:rsidRPr="004F26EF">
        <w:rPr>
          <w:rFonts w:ascii="Times New Roman" w:hAnsi="Times New Roman" w:cs="Times New Roman"/>
          <w:sz w:val="24"/>
          <w:szCs w:val="24"/>
        </w:rPr>
        <w:t xml:space="preserve">. There are inputs in the engine model such as engine/component design parameters, component efficiencies, </w:t>
      </w:r>
      <w:r w:rsidR="00BA1EA3" w:rsidRPr="004F26EF">
        <w:rPr>
          <w:rFonts w:ascii="Times New Roman" w:hAnsi="Times New Roman" w:cs="Times New Roman"/>
          <w:sz w:val="24"/>
          <w:szCs w:val="24"/>
        </w:rPr>
        <w:t xml:space="preserve">turbine </w:t>
      </w:r>
      <w:r w:rsidR="003437BA" w:rsidRPr="004F26EF">
        <w:rPr>
          <w:rFonts w:ascii="Times New Roman" w:hAnsi="Times New Roman" w:cs="Times New Roman"/>
          <w:sz w:val="24"/>
          <w:szCs w:val="24"/>
        </w:rPr>
        <w:t>cooling flows, materials</w:t>
      </w:r>
      <w:r w:rsidR="00BB602F" w:rsidRPr="004F26EF">
        <w:rPr>
          <w:rFonts w:ascii="Times New Roman" w:hAnsi="Times New Roman" w:cs="Times New Roman"/>
          <w:sz w:val="24"/>
          <w:szCs w:val="24"/>
        </w:rPr>
        <w:t xml:space="preserve"> (conventional and advanced)</w:t>
      </w:r>
      <w:r w:rsidR="003437BA" w:rsidRPr="004F26EF">
        <w:rPr>
          <w:rFonts w:ascii="Times New Roman" w:hAnsi="Times New Roman" w:cs="Times New Roman"/>
          <w:sz w:val="24"/>
          <w:szCs w:val="24"/>
        </w:rPr>
        <w:t xml:space="preserve">, component stage counts, </w:t>
      </w:r>
      <w:r w:rsidR="00BA1EA3" w:rsidRPr="004F26EF">
        <w:rPr>
          <w:rFonts w:ascii="Times New Roman" w:hAnsi="Times New Roman" w:cs="Times New Roman"/>
          <w:sz w:val="24"/>
          <w:szCs w:val="24"/>
        </w:rPr>
        <w:t xml:space="preserve">and combustor technology. These are </w:t>
      </w:r>
      <w:r w:rsidR="003437BA" w:rsidRPr="004F26EF">
        <w:rPr>
          <w:rFonts w:ascii="Times New Roman" w:hAnsi="Times New Roman" w:cs="Times New Roman"/>
          <w:sz w:val="24"/>
          <w:szCs w:val="24"/>
        </w:rPr>
        <w:t>detail</w:t>
      </w:r>
      <w:r w:rsidR="00BA1EA3" w:rsidRPr="004F26EF">
        <w:rPr>
          <w:rFonts w:ascii="Times New Roman" w:hAnsi="Times New Roman" w:cs="Times New Roman"/>
          <w:sz w:val="24"/>
          <w:szCs w:val="24"/>
        </w:rPr>
        <w:t xml:space="preserve">ed in SI </w:t>
      </w:r>
      <w:r w:rsidR="00BA1EA3" w:rsidRPr="004F26EF">
        <w:rPr>
          <w:rFonts w:ascii="Times New Roman" w:hAnsi="Times New Roman" w:cs="Times New Roman"/>
          <w:sz w:val="24"/>
          <w:szCs w:val="24"/>
          <w:lang w:eastAsia="en-GB"/>
        </w:rPr>
        <w:t>§2.3</w:t>
      </w:r>
      <w:r w:rsidR="003437BA" w:rsidRPr="004F26EF">
        <w:rPr>
          <w:rFonts w:ascii="Times New Roman" w:hAnsi="Times New Roman" w:cs="Times New Roman"/>
          <w:sz w:val="24"/>
          <w:szCs w:val="24"/>
        </w:rPr>
        <w:t>.</w:t>
      </w:r>
    </w:p>
    <w:p w14:paraId="0FCE98A9" w14:textId="1146D0D7" w:rsidR="00562805" w:rsidRPr="004F26EF" w:rsidRDefault="003437BA" w:rsidP="000D43CD">
      <w:pPr>
        <w:tabs>
          <w:tab w:val="left" w:pos="851"/>
        </w:tabs>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t xml:space="preserve">After the engine model is ready with these inputs, design variables for the optimisation process are identified. There is an initial guess value assigned to each of the design variables for initiating the optimisation process. For example: </w:t>
      </w:r>
      <w:r w:rsidR="006F21EC" w:rsidRPr="004F26EF">
        <w:rPr>
          <w:rFonts w:ascii="Times New Roman" w:hAnsi="Times New Roman" w:cs="Times New Roman"/>
          <w:sz w:val="24"/>
          <w:szCs w:val="24"/>
        </w:rPr>
        <w:t xml:space="preserve">TET or </w:t>
      </w:r>
      <w:r w:rsidRPr="004F26EF">
        <w:rPr>
          <w:rFonts w:ascii="Times New Roman" w:hAnsi="Times New Roman" w:cs="Times New Roman"/>
          <w:sz w:val="24"/>
          <w:szCs w:val="24"/>
        </w:rPr>
        <w:t>T</w:t>
      </w:r>
      <w:r w:rsidRPr="004F26EF">
        <w:rPr>
          <w:rFonts w:ascii="Times New Roman" w:hAnsi="Times New Roman" w:cs="Times New Roman"/>
          <w:sz w:val="24"/>
          <w:szCs w:val="24"/>
          <w:vertAlign w:val="subscript"/>
        </w:rPr>
        <w:t>4</w:t>
      </w:r>
      <w:r w:rsidR="006F21EC" w:rsidRPr="004F26EF">
        <w:rPr>
          <w:rFonts w:ascii="Times New Roman" w:hAnsi="Times New Roman" w:cs="Times New Roman"/>
          <w:sz w:val="24"/>
          <w:szCs w:val="24"/>
        </w:rPr>
        <w:t xml:space="preserve"> </w:t>
      </w:r>
      <w:r w:rsidRPr="004F26EF">
        <w:rPr>
          <w:rFonts w:ascii="Times New Roman" w:hAnsi="Times New Roman" w:cs="Times New Roman"/>
          <w:sz w:val="24"/>
          <w:szCs w:val="24"/>
        </w:rPr>
        <w:t xml:space="preserve">is set as a design variable and at the design point its value is unknown. A realistic value of 1,750 K is input to the model as a starting guess. </w:t>
      </w:r>
      <w:r w:rsidR="00F459B3" w:rsidRPr="004F26EF">
        <w:rPr>
          <w:rFonts w:ascii="Times New Roman" w:hAnsi="Times New Roman" w:cs="Times New Roman"/>
          <w:sz w:val="24"/>
          <w:szCs w:val="24"/>
        </w:rPr>
        <w:t>Ceramic matric composites (CMC)</w:t>
      </w:r>
      <w:r w:rsidRPr="004F26EF">
        <w:rPr>
          <w:rFonts w:ascii="Times New Roman" w:hAnsi="Times New Roman" w:cs="Times New Roman"/>
          <w:sz w:val="24"/>
          <w:szCs w:val="24"/>
        </w:rPr>
        <w:t xml:space="preserve"> are used for the hot end components, and thus a maximum value of 2,173 K </w:t>
      </w:r>
      <w:r w:rsidR="00562805" w:rsidRPr="004F26EF">
        <w:rPr>
          <w:rFonts w:ascii="Times New Roman" w:hAnsi="Times New Roman" w:cs="Times New Roman"/>
          <w:sz w:val="24"/>
          <w:szCs w:val="24"/>
        </w:rPr>
        <w:t xml:space="preserve">(based on literature) </w:t>
      </w:r>
      <w:r w:rsidRPr="004F26EF">
        <w:rPr>
          <w:rFonts w:ascii="Times New Roman" w:hAnsi="Times New Roman" w:cs="Times New Roman"/>
          <w:sz w:val="24"/>
          <w:szCs w:val="24"/>
        </w:rPr>
        <w:t>is provided to the design variable</w:t>
      </w:r>
      <w:r w:rsidR="00562805" w:rsidRPr="004F26EF">
        <w:rPr>
          <w:rFonts w:ascii="Times New Roman" w:hAnsi="Times New Roman" w:cs="Times New Roman"/>
          <w:sz w:val="24"/>
          <w:szCs w:val="24"/>
        </w:rPr>
        <w:t xml:space="preserve"> (see discussion in SI </w:t>
      </w:r>
      <w:r w:rsidR="00BA1EA3" w:rsidRPr="004F26EF">
        <w:rPr>
          <w:rFonts w:ascii="Times New Roman" w:hAnsi="Times New Roman" w:cs="Times New Roman"/>
          <w:sz w:val="24"/>
          <w:szCs w:val="24"/>
          <w:lang w:eastAsia="en-GB"/>
        </w:rPr>
        <w:t>§2.3.3</w:t>
      </w:r>
      <w:r w:rsidR="00562805" w:rsidRPr="004F26EF">
        <w:rPr>
          <w:rFonts w:ascii="Times New Roman" w:hAnsi="Times New Roman" w:cs="Times New Roman"/>
          <w:sz w:val="24"/>
          <w:szCs w:val="24"/>
        </w:rPr>
        <w:t>)</w:t>
      </w:r>
      <w:r w:rsidRPr="004F26EF">
        <w:rPr>
          <w:rFonts w:ascii="Times New Roman" w:hAnsi="Times New Roman" w:cs="Times New Roman"/>
          <w:sz w:val="24"/>
          <w:szCs w:val="24"/>
        </w:rPr>
        <w:t xml:space="preserve">. </w:t>
      </w:r>
    </w:p>
    <w:p w14:paraId="5651D11B" w14:textId="02D2ABC5" w:rsidR="003437BA" w:rsidRPr="004F26EF" w:rsidRDefault="00562805" w:rsidP="000D43CD">
      <w:pPr>
        <w:tabs>
          <w:tab w:val="left" w:pos="851"/>
        </w:tabs>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r>
      <w:r w:rsidR="003437BA" w:rsidRPr="004F26EF">
        <w:rPr>
          <w:rFonts w:ascii="Times New Roman" w:hAnsi="Times New Roman" w:cs="Times New Roman"/>
          <w:sz w:val="24"/>
          <w:szCs w:val="24"/>
        </w:rPr>
        <w:t xml:space="preserve">After selecting the design variables, </w:t>
      </w:r>
      <w:r w:rsidR="005B5753" w:rsidRPr="004F26EF">
        <w:rPr>
          <w:rFonts w:ascii="Times New Roman" w:hAnsi="Times New Roman" w:cs="Times New Roman"/>
          <w:sz w:val="24"/>
          <w:szCs w:val="24"/>
        </w:rPr>
        <w:t xml:space="preserve">the </w:t>
      </w:r>
      <w:r w:rsidR="003437BA" w:rsidRPr="004F26EF">
        <w:rPr>
          <w:rFonts w:ascii="Times New Roman" w:hAnsi="Times New Roman" w:cs="Times New Roman"/>
          <w:sz w:val="24"/>
          <w:szCs w:val="24"/>
        </w:rPr>
        <w:t xml:space="preserve">design constraints are identified. For example: thrust is one of the constraints in the design-optimisation process, where minimum required value must be met for the aircraft to fly. For the baseline case using conventional jet fuel, at the TOC condition it is necessary to produce at least </w:t>
      </w:r>
      <w:r w:rsidRPr="004F26EF">
        <w:rPr>
          <w:rFonts w:ascii="Times New Roman" w:hAnsi="Times New Roman" w:cs="Times New Roman"/>
          <w:sz w:val="24"/>
          <w:szCs w:val="24"/>
        </w:rPr>
        <w:t xml:space="preserve">the </w:t>
      </w:r>
      <w:r w:rsidR="003437BA" w:rsidRPr="004F26EF">
        <w:rPr>
          <w:rFonts w:ascii="Times New Roman" w:hAnsi="Times New Roman" w:cs="Times New Roman"/>
          <w:sz w:val="24"/>
          <w:szCs w:val="24"/>
        </w:rPr>
        <w:t>thrust</w:t>
      </w:r>
      <w:r w:rsidRPr="004F26EF">
        <w:rPr>
          <w:rFonts w:ascii="Times New Roman" w:hAnsi="Times New Roman" w:cs="Times New Roman"/>
          <w:sz w:val="24"/>
          <w:szCs w:val="24"/>
        </w:rPr>
        <w:t xml:space="preserve"> value</w:t>
      </w:r>
      <w:r w:rsidR="003437BA" w:rsidRPr="004F26EF">
        <w:rPr>
          <w:rFonts w:ascii="Times New Roman" w:hAnsi="Times New Roman" w:cs="Times New Roman"/>
          <w:sz w:val="24"/>
          <w:szCs w:val="24"/>
        </w:rPr>
        <w:t xml:space="preserve"> as per the design requirements listed in Table </w:t>
      </w:r>
      <w:r w:rsidR="007708E1">
        <w:rPr>
          <w:rFonts w:ascii="Times New Roman" w:hAnsi="Times New Roman" w:cs="Times New Roman"/>
          <w:sz w:val="24"/>
          <w:szCs w:val="24"/>
        </w:rPr>
        <w:t>2</w:t>
      </w:r>
      <w:r w:rsidR="007708E1" w:rsidRPr="004F26EF">
        <w:rPr>
          <w:rFonts w:ascii="Times New Roman" w:hAnsi="Times New Roman" w:cs="Times New Roman"/>
          <w:sz w:val="24"/>
          <w:szCs w:val="24"/>
        </w:rPr>
        <w:t xml:space="preserve"> </w:t>
      </w:r>
      <w:r w:rsidRPr="004F26EF">
        <w:rPr>
          <w:rFonts w:ascii="Times New Roman" w:hAnsi="Times New Roman" w:cs="Times New Roman"/>
          <w:sz w:val="24"/>
          <w:szCs w:val="24"/>
        </w:rPr>
        <w:t xml:space="preserve">(of 55.603 </w:t>
      </w:r>
      <w:proofErr w:type="spellStart"/>
      <w:r w:rsidRPr="004F26EF">
        <w:rPr>
          <w:rFonts w:ascii="Times New Roman" w:hAnsi="Times New Roman" w:cs="Times New Roman"/>
          <w:sz w:val="24"/>
          <w:szCs w:val="24"/>
        </w:rPr>
        <w:t>kN</w:t>
      </w:r>
      <w:proofErr w:type="spellEnd"/>
      <w:r w:rsidRPr="004F26EF">
        <w:rPr>
          <w:rFonts w:ascii="Times New Roman" w:hAnsi="Times New Roman" w:cs="Times New Roman"/>
          <w:sz w:val="24"/>
          <w:szCs w:val="24"/>
        </w:rPr>
        <w:t>)</w:t>
      </w:r>
      <w:r w:rsidR="003437BA" w:rsidRPr="004F26EF">
        <w:rPr>
          <w:rFonts w:ascii="Times New Roman" w:hAnsi="Times New Roman" w:cs="Times New Roman"/>
          <w:sz w:val="24"/>
          <w:szCs w:val="24"/>
        </w:rPr>
        <w:t xml:space="preserve">. The figure of merit or the objective of the optimisation process is to minimise the </w:t>
      </w:r>
      <w:r w:rsidRPr="004F26EF">
        <w:rPr>
          <w:rFonts w:ascii="Times New Roman" w:hAnsi="Times New Roman" w:cs="Times New Roman"/>
          <w:sz w:val="24"/>
          <w:szCs w:val="24"/>
        </w:rPr>
        <w:t>thrust specific fuel consumption (</w:t>
      </w:r>
      <w:r w:rsidR="003437BA" w:rsidRPr="004F26EF">
        <w:rPr>
          <w:rFonts w:ascii="Times New Roman" w:hAnsi="Times New Roman" w:cs="Times New Roman"/>
          <w:sz w:val="24"/>
          <w:szCs w:val="24"/>
        </w:rPr>
        <w:t>TSFC</w:t>
      </w:r>
      <w:r w:rsidR="00890D29" w:rsidRPr="004F26EF">
        <w:rPr>
          <w:rFonts w:ascii="Times New Roman" w:hAnsi="Times New Roman" w:cs="Times New Roman"/>
          <w:sz w:val="24"/>
          <w:szCs w:val="24"/>
        </w:rPr>
        <w:t xml:space="preserve"> [g/</w:t>
      </w:r>
      <w:proofErr w:type="spellStart"/>
      <w:r w:rsidR="00890D29" w:rsidRPr="004F26EF">
        <w:rPr>
          <w:rFonts w:ascii="Times New Roman" w:hAnsi="Times New Roman" w:cs="Times New Roman"/>
          <w:sz w:val="24"/>
          <w:szCs w:val="24"/>
        </w:rPr>
        <w:t>kN.s</w:t>
      </w:r>
      <w:proofErr w:type="spellEnd"/>
      <w:r w:rsidR="00890D29" w:rsidRPr="004F26EF">
        <w:rPr>
          <w:rFonts w:ascii="Times New Roman" w:hAnsi="Times New Roman" w:cs="Times New Roman"/>
          <w:sz w:val="24"/>
          <w:szCs w:val="24"/>
        </w:rPr>
        <w:t>]</w:t>
      </w:r>
      <w:r w:rsidR="00206C3F" w:rsidRPr="004F26EF">
        <w:rPr>
          <w:rFonts w:ascii="Times New Roman" w:hAnsi="Times New Roman" w:cs="Times New Roman"/>
          <w:sz w:val="24"/>
          <w:szCs w:val="24"/>
        </w:rPr>
        <w:t xml:space="preserve">, which is the ratio of fuel consumption </w:t>
      </w:r>
      <w:r w:rsidR="00AC72F8" w:rsidRPr="004F26EF">
        <w:rPr>
          <w:rFonts w:ascii="Times New Roman" w:hAnsi="Times New Roman" w:cs="Times New Roman"/>
          <w:sz w:val="24"/>
          <w:szCs w:val="24"/>
        </w:rPr>
        <w:t xml:space="preserve">rate </w:t>
      </w:r>
      <w:r w:rsidR="00890D29" w:rsidRPr="004F26EF">
        <w:rPr>
          <w:rFonts w:ascii="Times New Roman" w:hAnsi="Times New Roman" w:cs="Times New Roman"/>
          <w:sz w:val="24"/>
          <w:szCs w:val="24"/>
        </w:rPr>
        <w:t xml:space="preserve">to the </w:t>
      </w:r>
      <w:r w:rsidR="00206C3F" w:rsidRPr="004F26EF">
        <w:rPr>
          <w:rFonts w:ascii="Times New Roman" w:hAnsi="Times New Roman" w:cs="Times New Roman"/>
          <w:sz w:val="24"/>
          <w:szCs w:val="24"/>
        </w:rPr>
        <w:t>thrust</w:t>
      </w:r>
      <w:r w:rsidRPr="004F26EF">
        <w:rPr>
          <w:rFonts w:ascii="Times New Roman" w:hAnsi="Times New Roman" w:cs="Times New Roman"/>
          <w:sz w:val="24"/>
          <w:szCs w:val="24"/>
        </w:rPr>
        <w:t>)</w:t>
      </w:r>
      <w:r w:rsidR="003437BA" w:rsidRPr="004F26EF">
        <w:rPr>
          <w:rFonts w:ascii="Times New Roman" w:hAnsi="Times New Roman" w:cs="Times New Roman"/>
          <w:sz w:val="24"/>
          <w:szCs w:val="24"/>
        </w:rPr>
        <w:t>. During</w:t>
      </w:r>
      <w:r w:rsidR="00890D29" w:rsidRPr="004F26EF">
        <w:rPr>
          <w:rFonts w:ascii="Times New Roman" w:hAnsi="Times New Roman" w:cs="Times New Roman"/>
          <w:sz w:val="24"/>
          <w:szCs w:val="24"/>
        </w:rPr>
        <w:t xml:space="preserve"> the</w:t>
      </w:r>
      <w:r w:rsidR="003437BA" w:rsidRPr="004F26EF">
        <w:rPr>
          <w:rFonts w:ascii="Times New Roman" w:hAnsi="Times New Roman" w:cs="Times New Roman"/>
          <w:sz w:val="24"/>
          <w:szCs w:val="24"/>
        </w:rPr>
        <w:t xml:space="preserve"> optimisation process in </w:t>
      </w:r>
      <w:proofErr w:type="spellStart"/>
      <w:r w:rsidR="003437BA" w:rsidRPr="004F26EF">
        <w:rPr>
          <w:rFonts w:ascii="Times New Roman" w:hAnsi="Times New Roman" w:cs="Times New Roman"/>
          <w:sz w:val="24"/>
          <w:szCs w:val="24"/>
        </w:rPr>
        <w:t>GasTurb</w:t>
      </w:r>
      <w:proofErr w:type="spellEnd"/>
      <w:r w:rsidR="003437BA" w:rsidRPr="004F26EF">
        <w:rPr>
          <w:rFonts w:ascii="Times New Roman" w:hAnsi="Times New Roman" w:cs="Times New Roman"/>
          <w:sz w:val="24"/>
          <w:szCs w:val="24"/>
        </w:rPr>
        <w:t xml:space="preserve"> 13, the design variables are perturbed within their </w:t>
      </w:r>
      <w:r w:rsidR="00AC72F8" w:rsidRPr="004F26EF">
        <w:rPr>
          <w:rFonts w:ascii="Times New Roman" w:hAnsi="Times New Roman" w:cs="Times New Roman"/>
          <w:sz w:val="24"/>
          <w:szCs w:val="24"/>
        </w:rPr>
        <w:t>set</w:t>
      </w:r>
      <w:r w:rsidR="003437BA" w:rsidRPr="004F26EF">
        <w:rPr>
          <w:rFonts w:ascii="Times New Roman" w:hAnsi="Times New Roman" w:cs="Times New Roman"/>
          <w:sz w:val="24"/>
          <w:szCs w:val="24"/>
        </w:rPr>
        <w:t xml:space="preserve"> limits such that the specified design constraints are met for minimising the TSFC. Once this process is finished, the turbomachinery of this engine configuration is checked for a satisfactory aerodynamic performance of individual turbomachinery stages (aerodynamic and geometrical factors) using standard/</w:t>
      </w:r>
      <w:proofErr w:type="spellStart"/>
      <w:r w:rsidR="003437BA" w:rsidRPr="004F26EF">
        <w:rPr>
          <w:rFonts w:ascii="Times New Roman" w:hAnsi="Times New Roman" w:cs="Times New Roman"/>
          <w:sz w:val="24"/>
          <w:szCs w:val="24"/>
        </w:rPr>
        <w:t>GasTurb</w:t>
      </w:r>
      <w:proofErr w:type="spellEnd"/>
      <w:r w:rsidR="003437BA" w:rsidRPr="004F26EF">
        <w:rPr>
          <w:rFonts w:ascii="Times New Roman" w:hAnsi="Times New Roman" w:cs="Times New Roman"/>
          <w:sz w:val="24"/>
          <w:szCs w:val="24"/>
        </w:rPr>
        <w:t xml:space="preserve"> 13 default turbomachinery inputs (degree of reaction, flow coefficient</w:t>
      </w:r>
      <w:r w:rsidR="00AC72F8" w:rsidRPr="004F26EF">
        <w:rPr>
          <w:rFonts w:ascii="Times New Roman" w:hAnsi="Times New Roman" w:cs="Times New Roman"/>
          <w:sz w:val="24"/>
          <w:szCs w:val="24"/>
        </w:rPr>
        <w:t>,</w:t>
      </w:r>
      <w:r w:rsidR="003437BA" w:rsidRPr="004F26EF">
        <w:rPr>
          <w:rFonts w:ascii="Times New Roman" w:hAnsi="Times New Roman" w:cs="Times New Roman"/>
          <w:sz w:val="24"/>
          <w:szCs w:val="24"/>
        </w:rPr>
        <w:t xml:space="preserve"> and stage loading). Once a satisfactory aerodynamic performance of the turbomachinery is obtained, the engine performance at different off-design points is evaluated </w:t>
      </w:r>
      <w:r w:rsidR="003437BA" w:rsidRPr="004F26EF">
        <w:rPr>
          <w:rFonts w:ascii="Times New Roman" w:hAnsi="Times New Roman" w:cs="Times New Roman"/>
          <w:sz w:val="24"/>
          <w:szCs w:val="24"/>
        </w:rPr>
        <w:lastRenderedPageBreak/>
        <w:t xml:space="preserve">using </w:t>
      </w:r>
      <w:proofErr w:type="spellStart"/>
      <w:r w:rsidR="003437BA" w:rsidRPr="004F26EF">
        <w:rPr>
          <w:rFonts w:ascii="Times New Roman" w:hAnsi="Times New Roman" w:cs="Times New Roman"/>
          <w:sz w:val="24"/>
          <w:szCs w:val="24"/>
        </w:rPr>
        <w:t>GasTurb</w:t>
      </w:r>
      <w:proofErr w:type="spellEnd"/>
      <w:r w:rsidR="003437BA" w:rsidRPr="004F26EF">
        <w:rPr>
          <w:rFonts w:ascii="Times New Roman" w:hAnsi="Times New Roman" w:cs="Times New Roman"/>
          <w:sz w:val="24"/>
          <w:szCs w:val="24"/>
        </w:rPr>
        <w:t xml:space="preserve"> 13. Only if the engine meets the off-design parameters including the thrust requirements, the engine is selected as a final candidate.</w:t>
      </w:r>
      <w:r w:rsidR="009924F2">
        <w:rPr>
          <w:rFonts w:ascii="Times New Roman" w:hAnsi="Times New Roman" w:cs="Times New Roman"/>
          <w:sz w:val="24"/>
          <w:szCs w:val="24"/>
        </w:rPr>
        <w:t xml:space="preserve"> </w:t>
      </w:r>
      <w:bookmarkStart w:id="47" w:name="_Hlk173083210"/>
      <w:r w:rsidR="009924F2">
        <w:rPr>
          <w:rFonts w:ascii="Times New Roman" w:hAnsi="Times New Roman" w:cs="Times New Roman"/>
          <w:sz w:val="24"/>
          <w:szCs w:val="24"/>
        </w:rPr>
        <w:t xml:space="preserve">It is to be noted that the </w:t>
      </w:r>
      <w:r w:rsidR="009924F2" w:rsidRPr="009924F2">
        <w:rPr>
          <w:rFonts w:ascii="Times New Roman" w:hAnsi="Times New Roman" w:cs="Times New Roman"/>
          <w:sz w:val="24"/>
          <w:szCs w:val="24"/>
          <w:lang w:val="en-US"/>
        </w:rPr>
        <w:t xml:space="preserve">point-to-point axial location </w:t>
      </w:r>
      <w:r w:rsidR="009924F2">
        <w:rPr>
          <w:rFonts w:ascii="Times New Roman" w:hAnsi="Times New Roman" w:cs="Times New Roman"/>
          <w:sz w:val="24"/>
          <w:szCs w:val="24"/>
          <w:lang w:val="en-US"/>
        </w:rPr>
        <w:t xml:space="preserve">of the engine </w:t>
      </w:r>
      <w:r w:rsidR="009924F2" w:rsidRPr="009924F2">
        <w:rPr>
          <w:rFonts w:ascii="Times New Roman" w:hAnsi="Times New Roman" w:cs="Times New Roman"/>
          <w:sz w:val="24"/>
          <w:szCs w:val="24"/>
          <w:lang w:val="en-US"/>
        </w:rPr>
        <w:t xml:space="preserve">is available in </w:t>
      </w:r>
      <w:proofErr w:type="spellStart"/>
      <w:r w:rsidR="009924F2" w:rsidRPr="004F26EF">
        <w:rPr>
          <w:rFonts w:ascii="Times New Roman" w:hAnsi="Times New Roman" w:cs="Times New Roman"/>
          <w:sz w:val="24"/>
          <w:szCs w:val="24"/>
        </w:rPr>
        <w:t>GasTurb</w:t>
      </w:r>
      <w:proofErr w:type="spellEnd"/>
      <w:r w:rsidR="009924F2" w:rsidRPr="004F26EF">
        <w:rPr>
          <w:rFonts w:ascii="Times New Roman" w:hAnsi="Times New Roman" w:cs="Times New Roman"/>
          <w:sz w:val="24"/>
          <w:szCs w:val="24"/>
        </w:rPr>
        <w:t xml:space="preserve"> 13,</w:t>
      </w:r>
      <w:r w:rsidR="009924F2">
        <w:rPr>
          <w:rFonts w:ascii="Times New Roman" w:hAnsi="Times New Roman" w:cs="Times New Roman"/>
          <w:sz w:val="24"/>
          <w:szCs w:val="24"/>
          <w:lang w:val="en-US"/>
        </w:rPr>
        <w:t xml:space="preserve"> and the length and diameter of different components can be easily estimated.</w:t>
      </w:r>
      <w:r w:rsidR="009924F2" w:rsidRPr="009924F2">
        <w:rPr>
          <w:rFonts w:ascii="Times New Roman" w:hAnsi="Times New Roman" w:cs="Times New Roman"/>
          <w:sz w:val="24"/>
          <w:szCs w:val="24"/>
          <w:lang w:val="en-US"/>
        </w:rPr>
        <w:t xml:space="preserve"> </w:t>
      </w:r>
      <w:r w:rsidR="009924F2">
        <w:rPr>
          <w:rFonts w:ascii="Times New Roman" w:hAnsi="Times New Roman" w:cs="Times New Roman"/>
          <w:sz w:val="24"/>
          <w:szCs w:val="24"/>
          <w:lang w:val="en-US"/>
        </w:rPr>
        <w:t>The combustor exit (axial) gas velocity and length of the ‘</w:t>
      </w:r>
      <w:r w:rsidR="009924F2" w:rsidRPr="009924F2">
        <w:rPr>
          <w:rFonts w:ascii="Times New Roman" w:hAnsi="Times New Roman" w:cs="Times New Roman"/>
          <w:sz w:val="24"/>
          <w:szCs w:val="24"/>
          <w:lang w:val="en-US"/>
        </w:rPr>
        <w:t>combustor can</w:t>
      </w:r>
      <w:r w:rsidR="009924F2">
        <w:rPr>
          <w:rFonts w:ascii="Times New Roman" w:hAnsi="Times New Roman" w:cs="Times New Roman"/>
          <w:sz w:val="24"/>
          <w:szCs w:val="24"/>
          <w:lang w:val="en-US"/>
        </w:rPr>
        <w:t xml:space="preserve">’ </w:t>
      </w:r>
      <w:r w:rsidR="00833982">
        <w:rPr>
          <w:rFonts w:ascii="Times New Roman" w:hAnsi="Times New Roman" w:cs="Times New Roman"/>
          <w:sz w:val="24"/>
          <w:szCs w:val="24"/>
          <w:lang w:val="en-US"/>
        </w:rPr>
        <w:t xml:space="preserve">(in </w:t>
      </w:r>
      <w:r w:rsidR="00833982" w:rsidRPr="004F26EF">
        <w:rPr>
          <w:rFonts w:ascii="Times New Roman" w:hAnsi="Times New Roman" w:cs="Times New Roman"/>
          <w:sz w:val="24"/>
          <w:szCs w:val="24"/>
          <w:lang w:eastAsia="en-GB"/>
        </w:rPr>
        <w:t>§</w:t>
      </w:r>
      <w:r w:rsidR="00833982">
        <w:rPr>
          <w:rFonts w:ascii="Times New Roman" w:hAnsi="Times New Roman" w:cs="Times New Roman"/>
          <w:sz w:val="24"/>
          <w:szCs w:val="24"/>
          <w:lang w:eastAsia="en-GB"/>
        </w:rPr>
        <w:t>3</w:t>
      </w:r>
      <w:r w:rsidR="00CA75F9">
        <w:rPr>
          <w:rFonts w:ascii="Times New Roman" w:hAnsi="Times New Roman" w:cs="Times New Roman"/>
          <w:sz w:val="24"/>
          <w:szCs w:val="24"/>
          <w:lang w:eastAsia="en-GB"/>
        </w:rPr>
        <w:t>.1</w:t>
      </w:r>
      <w:r w:rsidR="00833982">
        <w:rPr>
          <w:rFonts w:ascii="Times New Roman" w:hAnsi="Times New Roman" w:cs="Times New Roman"/>
          <w:sz w:val="24"/>
          <w:szCs w:val="24"/>
          <w:lang w:val="en-US"/>
        </w:rPr>
        <w:t xml:space="preserve">) </w:t>
      </w:r>
      <w:r w:rsidR="009924F2">
        <w:rPr>
          <w:rFonts w:ascii="Times New Roman" w:hAnsi="Times New Roman" w:cs="Times New Roman"/>
          <w:sz w:val="24"/>
          <w:szCs w:val="24"/>
          <w:lang w:val="en-US"/>
        </w:rPr>
        <w:t xml:space="preserve">is estimated from the </w:t>
      </w:r>
      <w:r w:rsidR="009924F2" w:rsidRPr="009924F2">
        <w:rPr>
          <w:rFonts w:ascii="Times New Roman" w:hAnsi="Times New Roman" w:cs="Times New Roman"/>
          <w:sz w:val="24"/>
          <w:szCs w:val="24"/>
          <w:lang w:val="en-US"/>
        </w:rPr>
        <w:t>point-to-point</w:t>
      </w:r>
      <w:r w:rsidR="009924F2">
        <w:rPr>
          <w:rFonts w:ascii="Times New Roman" w:hAnsi="Times New Roman" w:cs="Times New Roman"/>
          <w:sz w:val="24"/>
          <w:szCs w:val="24"/>
          <w:lang w:val="en-US"/>
        </w:rPr>
        <w:t xml:space="preserve"> axial locations known from </w:t>
      </w:r>
      <w:proofErr w:type="spellStart"/>
      <w:r w:rsidR="009924F2" w:rsidRPr="004F26EF">
        <w:rPr>
          <w:rFonts w:ascii="Times New Roman" w:hAnsi="Times New Roman" w:cs="Times New Roman"/>
          <w:sz w:val="24"/>
          <w:szCs w:val="24"/>
        </w:rPr>
        <w:t>GasTurb</w:t>
      </w:r>
      <w:proofErr w:type="spellEnd"/>
      <w:r w:rsidR="009924F2" w:rsidRPr="004F26EF">
        <w:rPr>
          <w:rFonts w:ascii="Times New Roman" w:hAnsi="Times New Roman" w:cs="Times New Roman"/>
          <w:sz w:val="24"/>
          <w:szCs w:val="24"/>
        </w:rPr>
        <w:t xml:space="preserve"> 13</w:t>
      </w:r>
      <w:r w:rsidR="009924F2">
        <w:rPr>
          <w:rFonts w:ascii="Times New Roman" w:hAnsi="Times New Roman" w:cs="Times New Roman"/>
          <w:sz w:val="24"/>
          <w:szCs w:val="24"/>
        </w:rPr>
        <w:t>.</w:t>
      </w:r>
      <w:bookmarkEnd w:id="47"/>
    </w:p>
    <w:p w14:paraId="365C9EB2" w14:textId="4922976E" w:rsidR="00767E2B" w:rsidRPr="004F26EF" w:rsidRDefault="000D43CD" w:rsidP="00E326FF">
      <w:pPr>
        <w:tabs>
          <w:tab w:val="left" w:pos="851"/>
        </w:tabs>
        <w:spacing w:line="480" w:lineRule="auto"/>
        <w:jc w:val="both"/>
      </w:pPr>
      <w:r w:rsidRPr="004F26EF">
        <w:rPr>
          <w:rFonts w:ascii="Times New Roman" w:hAnsi="Times New Roman" w:cs="Times New Roman"/>
          <w:sz w:val="24"/>
          <w:szCs w:val="24"/>
        </w:rPr>
        <w:tab/>
        <w:t xml:space="preserve">The design-optimisation parameters are discussed </w:t>
      </w:r>
      <w:r w:rsidR="00D55962" w:rsidRPr="004F26EF">
        <w:rPr>
          <w:rFonts w:ascii="Times New Roman" w:hAnsi="Times New Roman" w:cs="Times New Roman"/>
          <w:sz w:val="24"/>
          <w:szCs w:val="24"/>
        </w:rPr>
        <w:t>next</w:t>
      </w:r>
      <w:r w:rsidRPr="004F26EF">
        <w:rPr>
          <w:rFonts w:ascii="Times New Roman" w:hAnsi="Times New Roman" w:cs="Times New Roman"/>
          <w:sz w:val="24"/>
          <w:szCs w:val="24"/>
        </w:rPr>
        <w:t>. The model inputs are d</w:t>
      </w:r>
      <w:r w:rsidR="00D55962" w:rsidRPr="004F26EF">
        <w:rPr>
          <w:rFonts w:ascii="Times New Roman" w:hAnsi="Times New Roman" w:cs="Times New Roman"/>
          <w:sz w:val="24"/>
          <w:szCs w:val="24"/>
        </w:rPr>
        <w:t>etailed</w:t>
      </w:r>
      <w:r w:rsidRPr="004F26EF">
        <w:rPr>
          <w:rFonts w:ascii="Times New Roman" w:hAnsi="Times New Roman" w:cs="Times New Roman"/>
          <w:sz w:val="24"/>
          <w:szCs w:val="24"/>
        </w:rPr>
        <w:t xml:space="preserve"> in </w:t>
      </w:r>
      <w:r w:rsidR="00562805" w:rsidRPr="004F26EF">
        <w:rPr>
          <w:rFonts w:ascii="Times New Roman" w:hAnsi="Times New Roman" w:cs="Times New Roman"/>
          <w:sz w:val="24"/>
          <w:szCs w:val="24"/>
        </w:rPr>
        <w:t xml:space="preserve">SI </w:t>
      </w:r>
      <w:r w:rsidR="00BA1EA3" w:rsidRPr="004F26EF">
        <w:rPr>
          <w:rFonts w:ascii="Times New Roman" w:hAnsi="Times New Roman" w:cs="Times New Roman"/>
          <w:sz w:val="24"/>
          <w:szCs w:val="24"/>
          <w:lang w:eastAsia="en-GB"/>
        </w:rPr>
        <w:t>§3.2</w:t>
      </w:r>
      <w:r w:rsidRPr="004F26EF">
        <w:rPr>
          <w:rFonts w:ascii="Times New Roman" w:hAnsi="Times New Roman" w:cs="Times New Roman"/>
          <w:sz w:val="24"/>
          <w:szCs w:val="24"/>
        </w:rPr>
        <w:t>. Some of these inputs change between baseline case, and the three cases of LH</w:t>
      </w:r>
      <w:r w:rsidRPr="004F26EF">
        <w:rPr>
          <w:rFonts w:ascii="Times New Roman" w:hAnsi="Times New Roman" w:cs="Times New Roman"/>
          <w:sz w:val="24"/>
          <w:szCs w:val="24"/>
          <w:vertAlign w:val="subscript"/>
        </w:rPr>
        <w:t xml:space="preserve">2 </w:t>
      </w:r>
      <w:r w:rsidRPr="004F26EF">
        <w:rPr>
          <w:rFonts w:ascii="Times New Roman" w:hAnsi="Times New Roman" w:cs="Times New Roman"/>
          <w:sz w:val="24"/>
          <w:szCs w:val="24"/>
        </w:rPr>
        <w:t>fuel, and the changes are identified/reported accordingly</w:t>
      </w:r>
      <w:r w:rsidR="002A116C" w:rsidRPr="004F26EF">
        <w:rPr>
          <w:rFonts w:ascii="Times New Roman" w:hAnsi="Times New Roman" w:cs="Times New Roman"/>
          <w:sz w:val="24"/>
          <w:szCs w:val="24"/>
        </w:rPr>
        <w:t xml:space="preserve"> in SI</w:t>
      </w:r>
      <w:r w:rsidR="00BA1EA3" w:rsidRPr="004F26EF">
        <w:rPr>
          <w:rFonts w:ascii="Times New Roman" w:hAnsi="Times New Roman" w:cs="Times New Roman"/>
          <w:sz w:val="24"/>
          <w:szCs w:val="24"/>
        </w:rPr>
        <w:t xml:space="preserve"> </w:t>
      </w:r>
      <w:r w:rsidR="00BA1EA3" w:rsidRPr="004F26EF">
        <w:rPr>
          <w:rFonts w:ascii="Times New Roman" w:hAnsi="Times New Roman" w:cs="Times New Roman"/>
          <w:sz w:val="24"/>
          <w:szCs w:val="24"/>
          <w:lang w:eastAsia="en-GB"/>
        </w:rPr>
        <w:t>§3.2</w:t>
      </w:r>
      <w:r w:rsidRPr="004F26EF">
        <w:rPr>
          <w:rFonts w:ascii="Times New Roman" w:hAnsi="Times New Roman" w:cs="Times New Roman"/>
          <w:sz w:val="24"/>
          <w:szCs w:val="24"/>
        </w:rPr>
        <w:t>.</w:t>
      </w:r>
    </w:p>
    <w:p w14:paraId="76330FDF" w14:textId="5B2E541C" w:rsidR="00AC72F8" w:rsidRPr="004F26EF" w:rsidRDefault="00767E2B" w:rsidP="00E326FF">
      <w:pPr>
        <w:pStyle w:val="Heading2"/>
        <w:spacing w:after="240" w:line="480" w:lineRule="auto"/>
        <w:rPr>
          <w:rFonts w:ascii="Times New Roman" w:hAnsi="Times New Roman" w:cs="Times New Roman"/>
          <w:sz w:val="24"/>
          <w:szCs w:val="24"/>
        </w:rPr>
      </w:pPr>
      <w:r w:rsidRPr="004F26EF">
        <w:rPr>
          <w:rFonts w:ascii="Times New Roman" w:hAnsi="Times New Roman" w:cs="Times New Roman"/>
          <w:color w:val="auto"/>
          <w:sz w:val="24"/>
          <w:szCs w:val="24"/>
        </w:rPr>
        <w:t>Design-optimisation parameters</w:t>
      </w:r>
    </w:p>
    <w:tbl>
      <w:tblPr>
        <w:tblStyle w:val="TableGrid"/>
        <w:tblW w:w="9855" w:type="dxa"/>
        <w:jc w:val="center"/>
        <w:tblLook w:val="04A0" w:firstRow="1" w:lastRow="0" w:firstColumn="1" w:lastColumn="0" w:noHBand="0" w:noVBand="1"/>
      </w:tblPr>
      <w:tblGrid>
        <w:gridCol w:w="1905"/>
        <w:gridCol w:w="1828"/>
        <w:gridCol w:w="1340"/>
        <w:gridCol w:w="1402"/>
        <w:gridCol w:w="1655"/>
        <w:gridCol w:w="1725"/>
      </w:tblGrid>
      <w:tr w:rsidR="0037798B" w:rsidRPr="004F26EF" w14:paraId="4A82F285" w14:textId="77777777" w:rsidTr="00423ACB">
        <w:trPr>
          <w:trHeight w:val="206"/>
          <w:jc w:val="center"/>
        </w:trPr>
        <w:tc>
          <w:tcPr>
            <w:tcW w:w="9855" w:type="dxa"/>
            <w:gridSpan w:val="6"/>
            <w:tcBorders>
              <w:top w:val="nil"/>
              <w:left w:val="nil"/>
              <w:bottom w:val="single" w:sz="4" w:space="0" w:color="auto"/>
              <w:right w:val="nil"/>
            </w:tcBorders>
          </w:tcPr>
          <w:p w14:paraId="39A0023F" w14:textId="1654688A" w:rsidR="004436EF" w:rsidRPr="004F26EF" w:rsidRDefault="004436EF" w:rsidP="003437BA">
            <w:pPr>
              <w:spacing w:line="276" w:lineRule="auto"/>
              <w:jc w:val="center"/>
              <w:rPr>
                <w:rFonts w:ascii="Times New Roman" w:hAnsi="Times New Roman" w:cs="Times New Roman"/>
                <w:b/>
                <w:bCs/>
                <w:sz w:val="24"/>
                <w:szCs w:val="24"/>
              </w:rPr>
            </w:pPr>
            <w:bookmarkStart w:id="48" w:name="_Toc117184425"/>
            <w:r w:rsidRPr="004F26EF">
              <w:rPr>
                <w:rFonts w:ascii="Times New Roman" w:hAnsi="Times New Roman" w:cs="Times New Roman"/>
                <w:b/>
                <w:bCs/>
                <w:sz w:val="24"/>
                <w:szCs w:val="24"/>
              </w:rPr>
              <w:t xml:space="preserve">Table </w:t>
            </w:r>
            <w:r w:rsidR="007708E1">
              <w:rPr>
                <w:rFonts w:ascii="Times New Roman" w:hAnsi="Times New Roman" w:cs="Times New Roman"/>
                <w:b/>
                <w:bCs/>
                <w:sz w:val="24"/>
                <w:szCs w:val="24"/>
              </w:rPr>
              <w:t>3</w:t>
            </w:r>
            <w:r w:rsidRPr="004F26EF">
              <w:rPr>
                <w:rFonts w:ascii="Times New Roman" w:hAnsi="Times New Roman" w:cs="Times New Roman"/>
                <w:b/>
                <w:bCs/>
                <w:sz w:val="24"/>
                <w:szCs w:val="24"/>
              </w:rPr>
              <w:t>. Design variables in the engine design-optimisation process</w:t>
            </w:r>
            <w:bookmarkEnd w:id="48"/>
          </w:p>
        </w:tc>
      </w:tr>
      <w:tr w:rsidR="0037798B" w:rsidRPr="004F26EF" w14:paraId="3E6538E1" w14:textId="77777777" w:rsidTr="00423ACB">
        <w:trPr>
          <w:trHeight w:val="345"/>
          <w:jc w:val="center"/>
        </w:trPr>
        <w:tc>
          <w:tcPr>
            <w:tcW w:w="3733" w:type="dxa"/>
            <w:gridSpan w:val="2"/>
            <w:tcBorders>
              <w:top w:val="single" w:sz="4" w:space="0" w:color="auto"/>
              <w:left w:val="nil"/>
              <w:bottom w:val="single" w:sz="4" w:space="0" w:color="auto"/>
              <w:right w:val="nil"/>
            </w:tcBorders>
            <w:vAlign w:val="center"/>
          </w:tcPr>
          <w:p w14:paraId="1C9EA4AC" w14:textId="77777777" w:rsidR="004436EF" w:rsidRPr="004F26EF" w:rsidRDefault="004436EF" w:rsidP="003437BA">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Variable</w:t>
            </w:r>
          </w:p>
        </w:tc>
        <w:tc>
          <w:tcPr>
            <w:tcW w:w="1340" w:type="dxa"/>
            <w:tcBorders>
              <w:top w:val="single" w:sz="4" w:space="0" w:color="auto"/>
              <w:left w:val="nil"/>
              <w:bottom w:val="single" w:sz="4" w:space="0" w:color="auto"/>
              <w:right w:val="nil"/>
            </w:tcBorders>
            <w:vAlign w:val="center"/>
          </w:tcPr>
          <w:p w14:paraId="0D20117C" w14:textId="77777777" w:rsidR="004436EF" w:rsidRPr="004F26EF" w:rsidRDefault="004436EF" w:rsidP="003437BA">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Units</w:t>
            </w:r>
          </w:p>
        </w:tc>
        <w:tc>
          <w:tcPr>
            <w:tcW w:w="1402" w:type="dxa"/>
            <w:tcBorders>
              <w:top w:val="single" w:sz="4" w:space="0" w:color="auto"/>
              <w:left w:val="nil"/>
              <w:bottom w:val="single" w:sz="4" w:space="0" w:color="auto"/>
              <w:right w:val="nil"/>
            </w:tcBorders>
            <w:vAlign w:val="center"/>
          </w:tcPr>
          <w:p w14:paraId="224B81F6" w14:textId="77777777" w:rsidR="004436EF" w:rsidRPr="004F26EF" w:rsidRDefault="004436EF" w:rsidP="003437BA">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Minimum value</w:t>
            </w:r>
          </w:p>
        </w:tc>
        <w:tc>
          <w:tcPr>
            <w:tcW w:w="1655" w:type="dxa"/>
            <w:tcBorders>
              <w:top w:val="single" w:sz="4" w:space="0" w:color="auto"/>
              <w:left w:val="nil"/>
              <w:bottom w:val="single" w:sz="4" w:space="0" w:color="auto"/>
              <w:right w:val="nil"/>
            </w:tcBorders>
            <w:vAlign w:val="center"/>
          </w:tcPr>
          <w:p w14:paraId="45C591E2" w14:textId="77777777" w:rsidR="004436EF" w:rsidRPr="004F26EF" w:rsidRDefault="004436EF" w:rsidP="003437BA">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Starting guess value</w:t>
            </w:r>
          </w:p>
        </w:tc>
        <w:tc>
          <w:tcPr>
            <w:tcW w:w="1725" w:type="dxa"/>
            <w:tcBorders>
              <w:top w:val="single" w:sz="4" w:space="0" w:color="auto"/>
              <w:left w:val="nil"/>
              <w:bottom w:val="single" w:sz="4" w:space="0" w:color="auto"/>
              <w:right w:val="nil"/>
            </w:tcBorders>
            <w:vAlign w:val="center"/>
          </w:tcPr>
          <w:p w14:paraId="477A6AEF" w14:textId="77777777" w:rsidR="004436EF" w:rsidRPr="004F26EF" w:rsidRDefault="004436EF" w:rsidP="003437BA">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Maximum value</w:t>
            </w:r>
          </w:p>
        </w:tc>
      </w:tr>
      <w:tr w:rsidR="0037798B" w:rsidRPr="004F26EF" w14:paraId="028C9DC5" w14:textId="77777777" w:rsidTr="00423ACB">
        <w:trPr>
          <w:trHeight w:val="145"/>
          <w:jc w:val="center"/>
        </w:trPr>
        <w:tc>
          <w:tcPr>
            <w:tcW w:w="3733" w:type="dxa"/>
            <w:gridSpan w:val="2"/>
            <w:tcBorders>
              <w:top w:val="single" w:sz="4" w:space="0" w:color="auto"/>
              <w:left w:val="nil"/>
              <w:bottom w:val="nil"/>
              <w:right w:val="nil"/>
            </w:tcBorders>
            <w:vAlign w:val="center"/>
          </w:tcPr>
          <w:p w14:paraId="4C43D259" w14:textId="77777777" w:rsidR="004436EF" w:rsidRPr="004F26EF" w:rsidRDefault="004436EF" w:rsidP="003437BA">
            <w:pPr>
              <w:spacing w:line="276" w:lineRule="auto"/>
              <w:rPr>
                <w:rFonts w:ascii="Times New Roman" w:hAnsi="Times New Roman" w:cs="Times New Roman"/>
                <w:sz w:val="24"/>
                <w:szCs w:val="24"/>
              </w:rPr>
            </w:pPr>
            <w:r w:rsidRPr="004F26EF">
              <w:rPr>
                <w:rFonts w:ascii="Times New Roman" w:hAnsi="Times New Roman" w:cs="Times New Roman"/>
                <w:sz w:val="24"/>
                <w:szCs w:val="24"/>
              </w:rPr>
              <w:t>Gearing ratio</w:t>
            </w:r>
          </w:p>
        </w:tc>
        <w:tc>
          <w:tcPr>
            <w:tcW w:w="1340" w:type="dxa"/>
            <w:tcBorders>
              <w:top w:val="single" w:sz="4" w:space="0" w:color="auto"/>
              <w:left w:val="nil"/>
              <w:bottom w:val="nil"/>
              <w:right w:val="nil"/>
            </w:tcBorders>
            <w:vAlign w:val="center"/>
          </w:tcPr>
          <w:p w14:paraId="60E98C87"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02" w:type="dxa"/>
            <w:tcBorders>
              <w:top w:val="single" w:sz="4" w:space="0" w:color="auto"/>
              <w:left w:val="nil"/>
              <w:bottom w:val="nil"/>
              <w:right w:val="nil"/>
            </w:tcBorders>
            <w:vAlign w:val="center"/>
          </w:tcPr>
          <w:p w14:paraId="7AC0FBF8"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2.5:1</w:t>
            </w:r>
          </w:p>
        </w:tc>
        <w:tc>
          <w:tcPr>
            <w:tcW w:w="1655" w:type="dxa"/>
            <w:tcBorders>
              <w:top w:val="single" w:sz="4" w:space="0" w:color="auto"/>
              <w:left w:val="nil"/>
              <w:bottom w:val="nil"/>
              <w:right w:val="nil"/>
            </w:tcBorders>
            <w:vAlign w:val="center"/>
          </w:tcPr>
          <w:p w14:paraId="588F4CA2" w14:textId="65CEF708"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3:1 </w:t>
            </w:r>
            <w:r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{"citationItems":[{"id":"ITEM-1","itemData":{"URL":"http://theflyingengineer.com/flightdeck/pw1100g-gtf/","accessed":{"date-parts":[["2019","12","6"]]},"id":"ITEM-1","issued":{"date-parts":[["0"]]},"title":"Pratt and Whitney PW1100G Geared Turbofan Engine | The Flying Engineer","type":"webpage"},"uris":["http://www.mendeley.com/documents/?uuid=6cfe9b5a-ce50-31ec-952b-fb00ecdf86a8"]}],"mendeley":{"formattedCitation":"[91]","plainTextFormattedCitation":"[91]","previouslyFormattedCitation":"[91]"},"properties":{"noteIndex":0},"schema":"https://github.com/citation-style-language/schema/raw/master/csl-citation.json"}</w:instrText>
            </w:r>
            <w:r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[91]</w:t>
            </w:r>
            <w:r w:rsidRPr="004F26EF">
              <w:rPr>
                <w:rFonts w:ascii="Times New Roman" w:hAnsi="Times New Roman" w:cs="Times New Roman"/>
                <w:sz w:val="24"/>
                <w:szCs w:val="24"/>
              </w:rPr>
              <w:fldChar w:fldCharType="end"/>
            </w:r>
          </w:p>
        </w:tc>
        <w:tc>
          <w:tcPr>
            <w:tcW w:w="1725" w:type="dxa"/>
            <w:tcBorders>
              <w:top w:val="single" w:sz="4" w:space="0" w:color="auto"/>
              <w:left w:val="nil"/>
              <w:bottom w:val="nil"/>
              <w:right w:val="nil"/>
            </w:tcBorders>
            <w:vAlign w:val="center"/>
          </w:tcPr>
          <w:p w14:paraId="0C7BC04A" w14:textId="0A948DB5"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4.5:1 </w:t>
            </w:r>
            <w:r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{"citationItems":[{"id":"ITEM-1","itemData":{"author":[{"dropping-particle":"","family":"Bijewitz J","given":"","non-dropping-particle":"","parse-names":false,"suffix":""},{"dropping-particle":"","family":"Seitz A","given":"","non-dropping-particle":"","parse-names":false,"suffix":""},{"dropping-particle":"","family":"Hornung","given":"M","non-dropping-particle":"","parse-names":false,"suffix":""}],"container-title":"Deutscher Luft- und Raumfahrtkongress 2014","id":"ITEM-1","issued":{"date-parts":[["2014"]]},"title":"Architectural Comparison of Advanced Ultra-High Bypass Ratio Turbofans for Medium to Long Range Application","type":"paper-conference"},"uris":["http://www.mendeley.com/documents/?uuid=5b576fb5-106f-39b3-85f4-ffc887fa8d4c"]}],"mendeley":{"formattedCitation":"[64]","plainTextFormattedCitation":"[64]","previouslyFormattedCitation":"[64]"},"properties":{"noteIndex":0},"schema":"https://github.com/citation-style-language/schema/raw/master/csl-citation.json"}</w:instrText>
            </w:r>
            <w:r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[64]</w:t>
            </w:r>
            <w:r w:rsidRPr="004F26EF">
              <w:rPr>
                <w:rFonts w:ascii="Times New Roman" w:hAnsi="Times New Roman" w:cs="Times New Roman"/>
                <w:sz w:val="24"/>
                <w:szCs w:val="24"/>
              </w:rPr>
              <w:fldChar w:fldCharType="end"/>
            </w:r>
          </w:p>
        </w:tc>
      </w:tr>
      <w:tr w:rsidR="0037798B" w:rsidRPr="004F26EF" w14:paraId="4845E17C" w14:textId="77777777" w:rsidTr="00423ACB">
        <w:trPr>
          <w:trHeight w:val="302"/>
          <w:jc w:val="center"/>
        </w:trPr>
        <w:tc>
          <w:tcPr>
            <w:tcW w:w="3733" w:type="dxa"/>
            <w:gridSpan w:val="2"/>
            <w:tcBorders>
              <w:top w:val="nil"/>
              <w:left w:val="nil"/>
              <w:bottom w:val="nil"/>
              <w:right w:val="nil"/>
            </w:tcBorders>
            <w:vAlign w:val="center"/>
          </w:tcPr>
          <w:p w14:paraId="678D3B99" w14:textId="77777777" w:rsidR="004436EF" w:rsidRPr="004F26EF" w:rsidRDefault="004436EF" w:rsidP="003437BA">
            <w:pPr>
              <w:spacing w:line="276" w:lineRule="auto"/>
              <w:rPr>
                <w:rFonts w:ascii="Times New Roman" w:hAnsi="Times New Roman" w:cs="Times New Roman"/>
                <w:sz w:val="24"/>
                <w:szCs w:val="24"/>
              </w:rPr>
            </w:pPr>
            <w:r w:rsidRPr="004F26EF">
              <w:rPr>
                <w:rFonts w:ascii="Times New Roman" w:hAnsi="Times New Roman" w:cs="Times New Roman"/>
                <w:sz w:val="24"/>
                <w:szCs w:val="24"/>
              </w:rPr>
              <w:t>Mass flow rate (inlet standard corrected flow)</w:t>
            </w:r>
          </w:p>
        </w:tc>
        <w:tc>
          <w:tcPr>
            <w:tcW w:w="1340" w:type="dxa"/>
            <w:tcBorders>
              <w:top w:val="nil"/>
              <w:left w:val="nil"/>
              <w:bottom w:val="nil"/>
              <w:right w:val="nil"/>
            </w:tcBorders>
            <w:vAlign w:val="center"/>
          </w:tcPr>
          <w:p w14:paraId="30343CCB"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kg/s</w:t>
            </w:r>
          </w:p>
        </w:tc>
        <w:tc>
          <w:tcPr>
            <w:tcW w:w="1402" w:type="dxa"/>
            <w:tcBorders>
              <w:top w:val="nil"/>
              <w:left w:val="nil"/>
              <w:bottom w:val="nil"/>
              <w:right w:val="nil"/>
            </w:tcBorders>
            <w:vAlign w:val="center"/>
          </w:tcPr>
          <w:p w14:paraId="5F0D0AEA" w14:textId="7878A922"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1,400</w:t>
            </w:r>
            <w:r w:rsidR="00D039DC" w:rsidRPr="004F26EF">
              <w:rPr>
                <w:rFonts w:ascii="Times New Roman" w:hAnsi="Times New Roman" w:cs="Times New Roman"/>
                <w:sz w:val="24"/>
                <w:szCs w:val="24"/>
              </w:rPr>
              <w:t xml:space="preserve"> </w:t>
            </w:r>
            <w:r w:rsidR="00D039DC"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URL":"https://pdfslide.us/documents/undergraduate-team-engine-student-design-competition-2014-undergraduate.html","accessed":{"date-parts":[["2019","12","9"]]},"author":[{"dropping-particle":"","family":"Halliwell","given":"Ian","non-dropping-particle":"","parse-names":false,"suffix":""}],"id":"ITEM-1","issued":{"date-parts":[["2014"]]},"title":"An Ultra-High Bypass Ratio Turbofan Engine for the Future","type":"webpage"},"uris":["http://www.mendeley.com/documents/?uuid=2fb54bb9-5ed8-34f3-bfcc-85a9afeffeb4"]}],"mendeley":{"formattedCitation":"[92]","plainTextFormattedCitation":"[92]","previouslyFormattedCitation":"[92]"},"properties":{"noteIndex":0},"schema":"https://github.com/citation-style-language/schema/raw/master/csl-citation.json"}</w:instrText>
            </w:r>
            <w:r w:rsidR="00D039DC"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[92]</w:t>
            </w:r>
            <w:r w:rsidR="00D039DC" w:rsidRPr="004F26EF">
              <w:rPr>
                <w:rFonts w:ascii="Times New Roman" w:hAnsi="Times New Roman" w:cs="Times New Roman"/>
                <w:sz w:val="24"/>
                <w:szCs w:val="24"/>
              </w:rPr>
              <w:fldChar w:fldCharType="end"/>
            </w:r>
          </w:p>
        </w:tc>
        <w:tc>
          <w:tcPr>
            <w:tcW w:w="1655" w:type="dxa"/>
            <w:tcBorders>
              <w:top w:val="nil"/>
              <w:left w:val="nil"/>
              <w:bottom w:val="nil"/>
              <w:right w:val="nil"/>
            </w:tcBorders>
            <w:vAlign w:val="center"/>
          </w:tcPr>
          <w:p w14:paraId="1268A4AD"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1,700</w:t>
            </w:r>
          </w:p>
        </w:tc>
        <w:tc>
          <w:tcPr>
            <w:tcW w:w="1725" w:type="dxa"/>
            <w:tcBorders>
              <w:top w:val="nil"/>
              <w:left w:val="nil"/>
              <w:bottom w:val="nil"/>
              <w:right w:val="nil"/>
            </w:tcBorders>
            <w:vAlign w:val="center"/>
          </w:tcPr>
          <w:p w14:paraId="53824961"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1,800</w:t>
            </w:r>
          </w:p>
        </w:tc>
      </w:tr>
      <w:tr w:rsidR="0037798B" w:rsidRPr="004F26EF" w14:paraId="3A7BC47A" w14:textId="77777777" w:rsidTr="00423ACB">
        <w:trPr>
          <w:trHeight w:val="145"/>
          <w:jc w:val="center"/>
        </w:trPr>
        <w:tc>
          <w:tcPr>
            <w:tcW w:w="3733" w:type="dxa"/>
            <w:gridSpan w:val="2"/>
            <w:tcBorders>
              <w:top w:val="nil"/>
              <w:left w:val="nil"/>
              <w:bottom w:val="nil"/>
              <w:right w:val="nil"/>
            </w:tcBorders>
            <w:vAlign w:val="center"/>
          </w:tcPr>
          <w:p w14:paraId="3BE82452" w14:textId="77777777" w:rsidR="004436EF" w:rsidRPr="004F26EF" w:rsidRDefault="004436EF" w:rsidP="003437BA">
            <w:pPr>
              <w:spacing w:line="276" w:lineRule="auto"/>
              <w:rPr>
                <w:rFonts w:ascii="Times New Roman" w:hAnsi="Times New Roman" w:cs="Times New Roman"/>
                <w:sz w:val="24"/>
                <w:szCs w:val="24"/>
              </w:rPr>
            </w:pPr>
            <w:r w:rsidRPr="004F26EF">
              <w:rPr>
                <w:rFonts w:ascii="Times New Roman" w:hAnsi="Times New Roman" w:cs="Times New Roman"/>
                <w:sz w:val="24"/>
                <w:szCs w:val="24"/>
              </w:rPr>
              <w:t>TET (T</w:t>
            </w:r>
            <w:r w:rsidRPr="004F26EF">
              <w:rPr>
                <w:rFonts w:ascii="Times New Roman" w:hAnsi="Times New Roman" w:cs="Times New Roman"/>
                <w:sz w:val="24"/>
                <w:szCs w:val="24"/>
                <w:vertAlign w:val="subscript"/>
              </w:rPr>
              <w:t>4</w:t>
            </w:r>
            <w:r w:rsidRPr="004F26EF">
              <w:rPr>
                <w:rFonts w:ascii="Times New Roman" w:hAnsi="Times New Roman" w:cs="Times New Roman"/>
                <w:sz w:val="24"/>
                <w:szCs w:val="24"/>
              </w:rPr>
              <w:t>)</w:t>
            </w:r>
          </w:p>
        </w:tc>
        <w:tc>
          <w:tcPr>
            <w:tcW w:w="1340" w:type="dxa"/>
            <w:tcBorders>
              <w:top w:val="nil"/>
              <w:left w:val="nil"/>
              <w:bottom w:val="nil"/>
              <w:right w:val="nil"/>
            </w:tcBorders>
            <w:vAlign w:val="center"/>
          </w:tcPr>
          <w:p w14:paraId="53C62233"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Kelvin (K)</w:t>
            </w:r>
          </w:p>
        </w:tc>
        <w:tc>
          <w:tcPr>
            <w:tcW w:w="1402" w:type="dxa"/>
            <w:tcBorders>
              <w:top w:val="nil"/>
              <w:left w:val="nil"/>
              <w:bottom w:val="nil"/>
              <w:right w:val="nil"/>
            </w:tcBorders>
            <w:vAlign w:val="center"/>
          </w:tcPr>
          <w:p w14:paraId="731AD225"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1,400</w:t>
            </w:r>
          </w:p>
        </w:tc>
        <w:tc>
          <w:tcPr>
            <w:tcW w:w="1655" w:type="dxa"/>
            <w:tcBorders>
              <w:top w:val="nil"/>
              <w:left w:val="nil"/>
              <w:bottom w:val="nil"/>
              <w:right w:val="nil"/>
            </w:tcBorders>
            <w:vAlign w:val="center"/>
          </w:tcPr>
          <w:p w14:paraId="66FCCA8D" w14:textId="1B9615E3"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1,750 </w:t>
            </w:r>
            <w:r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{"citationItems":[{"id":"ITEM-1","itemData":{"author":[{"dropping-particle":"","family":"Bijewitz J","given":"","non-dropping-particle":"","parse-names":false,"suffix":""},{"dropping-particle":"","family":"Seitz A","given":"","non-dropping-particle":"","parse-names":false,"suffix":""},{"dropping-particle":"","family":"Hornung","given":"M","non-dropping-particle":"","parse-names":false,"suffix":""}],"container-title":"Deutscher Luft- und Raumfahrtkongress 2014","id":"ITEM-1","issued":{"date-parts":[["2014"]]},"title":"Architectural Comparison of Advanced Ultra-High Bypass Ratio Turbofans for Medium to Long Range Application","type":"paper-conference"},"uris":["http://www.mendeley.com/documents/?uuid=5b576fb5-106f-39b3-85f4-ffc887fa8d4c"]}],"mendeley":{"formattedCitation":"[64]","plainTextFormattedCitation":"[64]","previouslyFormattedCitation":"[64]"},"properties":{"noteIndex":0},"schema":"https://github.com/citation-style-language/schema/raw/master/csl-citation.json"}</w:instrText>
            </w:r>
            <w:r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[64]</w:t>
            </w:r>
            <w:r w:rsidRPr="004F26EF">
              <w:rPr>
                <w:rFonts w:ascii="Times New Roman" w:hAnsi="Times New Roman" w:cs="Times New Roman"/>
                <w:sz w:val="24"/>
                <w:szCs w:val="24"/>
              </w:rPr>
              <w:fldChar w:fldCharType="end"/>
            </w:r>
          </w:p>
        </w:tc>
        <w:tc>
          <w:tcPr>
            <w:tcW w:w="1725" w:type="dxa"/>
            <w:tcBorders>
              <w:top w:val="nil"/>
              <w:left w:val="nil"/>
              <w:bottom w:val="nil"/>
              <w:right w:val="nil"/>
            </w:tcBorders>
            <w:vAlign w:val="center"/>
          </w:tcPr>
          <w:p w14:paraId="0AF37FD5" w14:textId="32C54912"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2,173 </w:t>
            </w:r>
            <w:r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{"citationItems":[{"id":"ITEM-1","itemData":{"ISBN":"2013217889","author":[{"dropping-particle":"","family":"Dicarlo","given":"James A","non-dropping-particle":"","parse-names":false,"suffix":""}],"id":"ITEM-1","issued":{"date-parts":[["2013"]]},"title":"Advances in SiC/SiC Composites for Aero-Propulsion","type":"report"},"uris":["http://www.mendeley.com/documents/?uuid=50c5f331-5775-3d54-98ee-2d58387ef874"]}],"mendeley":{"formattedCitation":"[93]","plainTextFormattedCitation":"[93]","previouslyFormattedCitation":"[93]"},"properties":{"noteIndex":0},"schema":"https://github.com/citation-style-language/schema/raw/master/csl-citation.json"}</w:instrText>
            </w:r>
            <w:r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[93]</w:t>
            </w:r>
            <w:r w:rsidRPr="004F26EF">
              <w:rPr>
                <w:rFonts w:ascii="Times New Roman" w:hAnsi="Times New Roman" w:cs="Times New Roman"/>
                <w:sz w:val="24"/>
                <w:szCs w:val="24"/>
              </w:rPr>
              <w:fldChar w:fldCharType="end"/>
            </w:r>
          </w:p>
        </w:tc>
      </w:tr>
      <w:tr w:rsidR="0037798B" w:rsidRPr="004F26EF" w14:paraId="1A8E4DAF" w14:textId="77777777" w:rsidTr="00AC72F8">
        <w:trPr>
          <w:trHeight w:val="194"/>
          <w:jc w:val="center"/>
        </w:trPr>
        <w:tc>
          <w:tcPr>
            <w:tcW w:w="1905" w:type="dxa"/>
            <w:vMerge w:val="restart"/>
            <w:tcBorders>
              <w:top w:val="nil"/>
              <w:left w:val="nil"/>
              <w:bottom w:val="nil"/>
              <w:right w:val="nil"/>
            </w:tcBorders>
            <w:vAlign w:val="center"/>
          </w:tcPr>
          <w:p w14:paraId="392D5BB4" w14:textId="77777777" w:rsidR="004436EF" w:rsidRPr="004F26EF" w:rsidRDefault="004436EF" w:rsidP="003437BA">
            <w:pPr>
              <w:spacing w:line="276" w:lineRule="auto"/>
              <w:rPr>
                <w:rFonts w:ascii="Times New Roman" w:hAnsi="Times New Roman" w:cs="Times New Roman"/>
                <w:sz w:val="24"/>
                <w:szCs w:val="24"/>
              </w:rPr>
            </w:pPr>
            <w:r w:rsidRPr="004F26EF">
              <w:rPr>
                <w:rFonts w:ascii="Times New Roman" w:hAnsi="Times New Roman" w:cs="Times New Roman"/>
                <w:sz w:val="24"/>
                <w:szCs w:val="24"/>
              </w:rPr>
              <w:t>FPR</w:t>
            </w:r>
          </w:p>
        </w:tc>
        <w:tc>
          <w:tcPr>
            <w:tcW w:w="1828" w:type="dxa"/>
            <w:tcBorders>
              <w:top w:val="nil"/>
              <w:left w:val="nil"/>
              <w:bottom w:val="nil"/>
              <w:right w:val="nil"/>
            </w:tcBorders>
            <w:vAlign w:val="center"/>
          </w:tcPr>
          <w:p w14:paraId="1C23EB00" w14:textId="77777777" w:rsidR="004436EF" w:rsidRPr="004F26EF" w:rsidRDefault="004436EF" w:rsidP="003437BA">
            <w:pPr>
              <w:spacing w:line="276" w:lineRule="auto"/>
              <w:rPr>
                <w:rFonts w:ascii="Times New Roman" w:hAnsi="Times New Roman" w:cs="Times New Roman"/>
                <w:sz w:val="24"/>
                <w:szCs w:val="24"/>
              </w:rPr>
            </w:pPr>
            <w:r w:rsidRPr="004F26EF">
              <w:rPr>
                <w:rFonts w:ascii="Times New Roman" w:hAnsi="Times New Roman" w:cs="Times New Roman"/>
                <w:sz w:val="24"/>
                <w:szCs w:val="24"/>
              </w:rPr>
              <w:t>Inner</w:t>
            </w:r>
          </w:p>
        </w:tc>
        <w:tc>
          <w:tcPr>
            <w:tcW w:w="1340" w:type="dxa"/>
            <w:vMerge w:val="restart"/>
            <w:tcBorders>
              <w:top w:val="nil"/>
              <w:left w:val="nil"/>
              <w:bottom w:val="nil"/>
              <w:right w:val="nil"/>
            </w:tcBorders>
            <w:vAlign w:val="center"/>
          </w:tcPr>
          <w:p w14:paraId="28FB13FA"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02" w:type="dxa"/>
            <w:tcBorders>
              <w:top w:val="nil"/>
              <w:left w:val="nil"/>
              <w:bottom w:val="nil"/>
              <w:right w:val="nil"/>
            </w:tcBorders>
            <w:vAlign w:val="center"/>
          </w:tcPr>
          <w:p w14:paraId="433A2168"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1.1</w:t>
            </w:r>
          </w:p>
        </w:tc>
        <w:tc>
          <w:tcPr>
            <w:tcW w:w="1655" w:type="dxa"/>
            <w:tcBorders>
              <w:top w:val="nil"/>
              <w:left w:val="nil"/>
              <w:bottom w:val="nil"/>
              <w:right w:val="nil"/>
            </w:tcBorders>
            <w:vAlign w:val="center"/>
          </w:tcPr>
          <w:p w14:paraId="2820667A"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1.33</w:t>
            </w:r>
          </w:p>
        </w:tc>
        <w:tc>
          <w:tcPr>
            <w:tcW w:w="1725" w:type="dxa"/>
            <w:tcBorders>
              <w:top w:val="nil"/>
              <w:left w:val="nil"/>
              <w:bottom w:val="nil"/>
              <w:right w:val="nil"/>
            </w:tcBorders>
            <w:vAlign w:val="center"/>
          </w:tcPr>
          <w:p w14:paraId="7E082C09" w14:textId="37CF4151"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1.35 </w:t>
            </w:r>
            <w:r w:rsidRPr="004F26EF">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{"citationItems":[{"id":"ITEM-1","itemData":{"DOI":"10.2514/6.2016-1030","ISBN":"978-1-62410-393-3","author":[{"dropping-particle":"","family":"Nickol","given":"Craig L.","non-dropping-particle":"","parse-names":false,"suffix":""},{"dropping-particle":"","family":"Haller","given":"William J.","non-dropping-particle":"","parse-names":false,"suffix":""}],"container-title":"54th AIAA Aerospace Sciences Meeting","id":"ITEM-1","issued":{"date-parts":[["2016","1","4"]]},"publisher":"American Institute of Aeronautics and Astronautics","publisher-place":"Reston, Virginia","title":"Assessment of the Performance Potential of Advanced Subsonic Transport Concepts for NASA’s Environmentally Responsible Aviation Project","type":"paper-conference"},"uris":["http://www.mendeley.com/documents/?uuid=5ed49cdd-acaa-3c7b-9b11-77e831af6f46"]}],"mendeley":{"formattedCitation":"[74]","plainTextFormattedCitation":"[74]","previouslyFormattedCitation":"[66]"},"properties":{"noteIndex":0},"schema":"https://github.com/citation-style-language/schema/raw/master/csl-citation.json"}</w:instrText>
            </w:r>
            <w:r w:rsidRPr="004F26EF">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[74]</w:t>
            </w:r>
            <w:r w:rsidRPr="004F26EF">
              <w:rPr>
                <w:rFonts w:ascii="Times New Roman" w:hAnsi="Times New Roman" w:cs="Times New Roman"/>
                <w:sz w:val="24"/>
                <w:szCs w:val="24"/>
              </w:rPr>
              <w:fldChar w:fldCharType="end"/>
            </w:r>
          </w:p>
        </w:tc>
      </w:tr>
      <w:tr w:rsidR="0037798B" w:rsidRPr="004F26EF" w14:paraId="0E34077D" w14:textId="77777777" w:rsidTr="00AC72F8">
        <w:trPr>
          <w:trHeight w:val="194"/>
          <w:jc w:val="center"/>
        </w:trPr>
        <w:tc>
          <w:tcPr>
            <w:tcW w:w="1905" w:type="dxa"/>
            <w:vMerge/>
            <w:tcBorders>
              <w:top w:val="nil"/>
              <w:left w:val="nil"/>
              <w:bottom w:val="nil"/>
              <w:right w:val="nil"/>
            </w:tcBorders>
            <w:vAlign w:val="center"/>
          </w:tcPr>
          <w:p w14:paraId="6046E227" w14:textId="77777777" w:rsidR="004436EF" w:rsidRPr="004F26EF" w:rsidRDefault="004436EF" w:rsidP="003437BA">
            <w:pPr>
              <w:spacing w:line="276" w:lineRule="auto"/>
              <w:rPr>
                <w:rFonts w:ascii="Times New Roman" w:hAnsi="Times New Roman" w:cs="Times New Roman"/>
                <w:sz w:val="24"/>
                <w:szCs w:val="24"/>
              </w:rPr>
            </w:pPr>
          </w:p>
        </w:tc>
        <w:tc>
          <w:tcPr>
            <w:tcW w:w="1828" w:type="dxa"/>
            <w:tcBorders>
              <w:top w:val="nil"/>
              <w:left w:val="nil"/>
              <w:bottom w:val="nil"/>
              <w:right w:val="nil"/>
            </w:tcBorders>
            <w:vAlign w:val="center"/>
          </w:tcPr>
          <w:p w14:paraId="1A5ED91F" w14:textId="77777777" w:rsidR="004436EF" w:rsidRPr="004F26EF" w:rsidRDefault="004436EF" w:rsidP="003437BA">
            <w:pPr>
              <w:spacing w:line="276" w:lineRule="auto"/>
              <w:rPr>
                <w:rFonts w:ascii="Times New Roman" w:hAnsi="Times New Roman" w:cs="Times New Roman"/>
                <w:sz w:val="24"/>
                <w:szCs w:val="24"/>
              </w:rPr>
            </w:pPr>
            <w:r w:rsidRPr="004F26EF">
              <w:rPr>
                <w:rFonts w:ascii="Times New Roman" w:hAnsi="Times New Roman" w:cs="Times New Roman"/>
                <w:sz w:val="24"/>
                <w:szCs w:val="24"/>
              </w:rPr>
              <w:t>Outer</w:t>
            </w:r>
          </w:p>
        </w:tc>
        <w:tc>
          <w:tcPr>
            <w:tcW w:w="1340" w:type="dxa"/>
            <w:vMerge/>
            <w:tcBorders>
              <w:top w:val="nil"/>
              <w:left w:val="nil"/>
              <w:bottom w:val="nil"/>
              <w:right w:val="nil"/>
            </w:tcBorders>
            <w:vAlign w:val="center"/>
          </w:tcPr>
          <w:p w14:paraId="43BC43C4" w14:textId="77777777" w:rsidR="004436EF" w:rsidRPr="004F26EF" w:rsidRDefault="004436EF" w:rsidP="003437BA">
            <w:pPr>
              <w:spacing w:line="276" w:lineRule="auto"/>
              <w:jc w:val="right"/>
              <w:rPr>
                <w:rFonts w:ascii="Times New Roman" w:hAnsi="Times New Roman" w:cs="Times New Roman"/>
                <w:sz w:val="24"/>
                <w:szCs w:val="24"/>
              </w:rPr>
            </w:pPr>
          </w:p>
        </w:tc>
        <w:tc>
          <w:tcPr>
            <w:tcW w:w="1402" w:type="dxa"/>
            <w:tcBorders>
              <w:top w:val="nil"/>
              <w:left w:val="nil"/>
              <w:bottom w:val="nil"/>
              <w:right w:val="nil"/>
            </w:tcBorders>
            <w:vAlign w:val="center"/>
          </w:tcPr>
          <w:p w14:paraId="28809750"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1.1</w:t>
            </w:r>
          </w:p>
        </w:tc>
        <w:tc>
          <w:tcPr>
            <w:tcW w:w="1655" w:type="dxa"/>
            <w:tcBorders>
              <w:top w:val="nil"/>
              <w:left w:val="nil"/>
              <w:bottom w:val="nil"/>
              <w:right w:val="nil"/>
            </w:tcBorders>
            <w:vAlign w:val="center"/>
          </w:tcPr>
          <w:p w14:paraId="68399B1F"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1.34</w:t>
            </w:r>
          </w:p>
        </w:tc>
        <w:tc>
          <w:tcPr>
            <w:tcW w:w="1725" w:type="dxa"/>
            <w:tcBorders>
              <w:top w:val="nil"/>
              <w:left w:val="nil"/>
              <w:bottom w:val="nil"/>
              <w:right w:val="nil"/>
            </w:tcBorders>
            <w:vAlign w:val="center"/>
          </w:tcPr>
          <w:p w14:paraId="0500E3E9" w14:textId="5AFB440D"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1.35 </w:t>
            </w:r>
            <w:r w:rsidRPr="004F26EF">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{"citationItems":[{"id":"ITEM-1","itemData":{"DOI":"10.2514/6.2016-1030","ISBN":"978-1-62410-393-3","author":[{"dropping-particle":"","family":"Nickol","given":"Craig L.","non-dropping-particle":"","parse-names":false,"suffix":""},{"dropping-particle":"","family":"Haller","given":"William J.","non-dropping-particle":"","parse-names":false,"suffix":""}],"container-title":"54th AIAA Aerospace Sciences Meeting","id":"ITEM-1","issued":{"date-parts":[["2016","1","4"]]},"publisher":"American Institute of Aeronautics and Astronautics","publisher-place":"Reston, Virginia","title":"Assessment of the Performance Potential of Advanced Subsonic Transport Concepts for NASA’s Environmentally Responsible Aviation Project","type":"paper-conference"},"uris":["http://www.mendeley.com/documents/?uuid=5ed49cdd-acaa-3c7b-9b11-77e831af6f46"]}],"mendeley":{"formattedCitation":"[74]","plainTextFormattedCitation":"[74]","previouslyFormattedCitation":"[66]"},"properties":{"noteIndex":0},"schema":"https://github.com/citation-style-language/schema/raw/master/csl-citation.json"}</w:instrText>
            </w:r>
            <w:r w:rsidRPr="004F26EF">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[74]</w:t>
            </w:r>
            <w:r w:rsidRPr="004F26EF">
              <w:rPr>
                <w:rFonts w:ascii="Times New Roman" w:hAnsi="Times New Roman" w:cs="Times New Roman"/>
                <w:sz w:val="24"/>
                <w:szCs w:val="24"/>
              </w:rPr>
              <w:fldChar w:fldCharType="end"/>
            </w:r>
          </w:p>
        </w:tc>
      </w:tr>
      <w:tr w:rsidR="0037798B" w:rsidRPr="004F26EF" w14:paraId="0FB8FC5E" w14:textId="77777777" w:rsidTr="00423ACB">
        <w:trPr>
          <w:trHeight w:val="297"/>
          <w:jc w:val="center"/>
        </w:trPr>
        <w:tc>
          <w:tcPr>
            <w:tcW w:w="3733" w:type="dxa"/>
            <w:gridSpan w:val="2"/>
            <w:tcBorders>
              <w:top w:val="nil"/>
              <w:left w:val="nil"/>
              <w:bottom w:val="nil"/>
              <w:right w:val="nil"/>
            </w:tcBorders>
            <w:vAlign w:val="center"/>
          </w:tcPr>
          <w:p w14:paraId="7D0FEF78" w14:textId="2D6815F3" w:rsidR="004436EF" w:rsidRPr="004F26EF" w:rsidRDefault="004436EF" w:rsidP="003437BA">
            <w:pPr>
              <w:spacing w:line="276" w:lineRule="auto"/>
              <w:rPr>
                <w:rFonts w:ascii="Times New Roman" w:hAnsi="Times New Roman" w:cs="Times New Roman"/>
                <w:sz w:val="24"/>
                <w:szCs w:val="24"/>
              </w:rPr>
            </w:pPr>
            <w:r w:rsidRPr="004F26EF">
              <w:rPr>
                <w:rFonts w:ascii="Times New Roman" w:hAnsi="Times New Roman" w:cs="Times New Roman"/>
                <w:sz w:val="24"/>
                <w:szCs w:val="24"/>
              </w:rPr>
              <w:t>IPC pressure ratio</w:t>
            </w:r>
            <w:r w:rsidR="00F24672" w:rsidRPr="004F26EF">
              <w:rPr>
                <w:rFonts w:ascii="Times New Roman" w:hAnsi="Times New Roman" w:cs="Times New Roman"/>
                <w:sz w:val="24"/>
                <w:szCs w:val="24"/>
              </w:rPr>
              <w:t xml:space="preserve"> </w:t>
            </w:r>
            <w:r w:rsidR="00F24672"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URL":"https://pdfslide.us/documents/undergraduate-team-engine-student-design-competition-2014-undergraduate.html","accessed":{"date-parts":[["2019","12","9"]]},"author":[{"dropping-particle":"","family":"Halliwell","given":"Ian","non-dropping-particle":"","parse-names":false,"suffix":""}],"id":"ITEM-1","issued":{"date-parts":[["2014"]]},"title":"An Ultra-High Bypass Ratio Turbofan Engine for the Future","type":"webpage"},"uris":["http://www.mendeley.com/documents/?uuid=2fb54bb9-5ed8-34f3-bfcc-85a9afeffeb4"]}],"mendeley":{"formattedCitation":"[92]","plainTextFormattedCitation":"[92]","previouslyFormattedCitation":"[92]"},"properties":{"noteIndex":0},"schema":"https://github.com/citation-style-language/schema/raw/master/csl-citation.json"}</w:instrText>
            </w:r>
            <w:r w:rsidR="00F24672"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[92]</w:t>
            </w:r>
            <w:r w:rsidR="00F24672" w:rsidRPr="004F26EF">
              <w:rPr>
                <w:rFonts w:ascii="Times New Roman" w:hAnsi="Times New Roman" w:cs="Times New Roman"/>
                <w:sz w:val="24"/>
                <w:szCs w:val="24"/>
              </w:rPr>
              <w:fldChar w:fldCharType="end"/>
            </w:r>
          </w:p>
        </w:tc>
        <w:tc>
          <w:tcPr>
            <w:tcW w:w="1340" w:type="dxa"/>
            <w:tcBorders>
              <w:top w:val="nil"/>
              <w:left w:val="nil"/>
              <w:bottom w:val="nil"/>
              <w:right w:val="nil"/>
            </w:tcBorders>
            <w:vAlign w:val="center"/>
          </w:tcPr>
          <w:p w14:paraId="6762BD1C"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02" w:type="dxa"/>
            <w:tcBorders>
              <w:top w:val="nil"/>
              <w:left w:val="nil"/>
              <w:bottom w:val="nil"/>
              <w:right w:val="nil"/>
            </w:tcBorders>
            <w:vAlign w:val="center"/>
          </w:tcPr>
          <w:p w14:paraId="51FDD860"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1.1</w:t>
            </w:r>
          </w:p>
        </w:tc>
        <w:tc>
          <w:tcPr>
            <w:tcW w:w="1655" w:type="dxa"/>
            <w:tcBorders>
              <w:top w:val="nil"/>
              <w:left w:val="nil"/>
              <w:bottom w:val="nil"/>
              <w:right w:val="nil"/>
            </w:tcBorders>
            <w:vAlign w:val="center"/>
          </w:tcPr>
          <w:p w14:paraId="1262C8B9"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w:t>
            </w:r>
          </w:p>
        </w:tc>
        <w:tc>
          <w:tcPr>
            <w:tcW w:w="1725" w:type="dxa"/>
            <w:tcBorders>
              <w:top w:val="nil"/>
              <w:left w:val="nil"/>
              <w:bottom w:val="nil"/>
              <w:right w:val="nil"/>
            </w:tcBorders>
            <w:vAlign w:val="center"/>
          </w:tcPr>
          <w:p w14:paraId="72BB1F9F"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10</w:t>
            </w:r>
          </w:p>
        </w:tc>
      </w:tr>
      <w:tr w:rsidR="0037798B" w:rsidRPr="004F26EF" w14:paraId="2C1B7F89" w14:textId="77777777" w:rsidTr="00423ACB">
        <w:trPr>
          <w:trHeight w:val="297"/>
          <w:jc w:val="center"/>
        </w:trPr>
        <w:tc>
          <w:tcPr>
            <w:tcW w:w="3733" w:type="dxa"/>
            <w:gridSpan w:val="2"/>
            <w:tcBorders>
              <w:top w:val="nil"/>
              <w:left w:val="nil"/>
              <w:bottom w:val="nil"/>
              <w:right w:val="nil"/>
            </w:tcBorders>
            <w:vAlign w:val="center"/>
          </w:tcPr>
          <w:p w14:paraId="46B66150" w14:textId="28FE138C" w:rsidR="004436EF" w:rsidRPr="004F26EF" w:rsidRDefault="004436EF" w:rsidP="003437BA">
            <w:pPr>
              <w:spacing w:line="276" w:lineRule="auto"/>
              <w:rPr>
                <w:rFonts w:ascii="Times New Roman" w:hAnsi="Times New Roman" w:cs="Times New Roman"/>
                <w:sz w:val="24"/>
                <w:szCs w:val="24"/>
              </w:rPr>
            </w:pPr>
            <w:r w:rsidRPr="004F26EF">
              <w:rPr>
                <w:rFonts w:ascii="Times New Roman" w:hAnsi="Times New Roman" w:cs="Times New Roman"/>
                <w:sz w:val="24"/>
                <w:szCs w:val="24"/>
              </w:rPr>
              <w:t>HPC pressure ratio</w:t>
            </w:r>
            <w:r w:rsidR="00F24672" w:rsidRPr="004F26EF">
              <w:rPr>
                <w:rFonts w:ascii="Times New Roman" w:hAnsi="Times New Roman" w:cs="Times New Roman"/>
                <w:sz w:val="24"/>
                <w:szCs w:val="24"/>
              </w:rPr>
              <w:t xml:space="preserve"> </w:t>
            </w:r>
            <w:r w:rsidR="00F24672" w:rsidRPr="004F26EF">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{"citationItems":[{"id":"ITEM-1","itemData":{"DOI":"10.1115/GT2011-45370","ISBN":"9780791854617","abstract":"This paper presents an engine sizing and cycle selection study of ultra high bypass ratio engines applied to a subsonic commercial aircraft in the N+2 (2020) timeframe. NASA has created the Environmentally Responsible Aviation (ERA) project to serve as a technology transition bridge between fundamental research (TRL 1-4) and potential users (TRL 7). Specifically, ERA is focused on subsonic transport technologies that could reach TRL 6 by 2020 and are capable of integration into an advanced vehicle concept that simultaneously meets the ERA project metrics for noise, emissions, and fuel burn. An important variable in exploring the trade space is the selection of the optimal engine cycle for use on the advanced aircraft. In this paper, two specific ultra high bypass engine cycle options will be explored: advanced direct drive and geared turbofan. The advanced direct drive turbofan is an improved version of conventional turbofans. In terms of both bypass ratio and overall pressure ratio, the advanced direct turbofan benefits from improvements in aerodynamic design of its components, as well as material stress and temperature properties. By putting a gear between the fan and the low pressure turbine,a geared turbo fan allows both components to operate at optimal speeds,thus further improving overall cycle efficiency relative to a conventional turbofan. In this study, sensitivity of cycle design with level of technology will be explored, in terms of both cycle parameters (such as specific thrust consumption (TSFC) and bypass ratio) and aircraft mission parameters (such as fuel burn and noise). To demonstrate this sensitivity,engines will be sized for optimal performance on a 300 passenger class aircraft for a 2010 level technology tube and wing airframe, a N+2 level technology tube and wing airframe, and finally on a N+2 level technology blended wing body airframe with and without boundary layer ingestion (BLI) engines. Copyright © 2011 by ASME.","author":[{"dropping-particle":"","family":"Kestner","given":"Brian K.","non-dropping-particle":"","parse-names":false,"suffix":""},{"dropping-particle":"","family":"Schutte","given":"Jeff S.","non-dropping-particle":"","parse-names":false,"suffix":""},{"dropping-particle":"","family":"Gladin","given":"Jonathan C.","non-dropping-particle":"","parse-names":false,"suffix":""},{"dropping-particle":"","family":"Mavris","given":"Dimitri N.","non-dropping-particle":"","parse-names":false,"suffix":""}],"container-title":"Proceedings of the ASME Turbo Expo","id":"ITEM-1","issued":{"date-parts":[["2011"]]},"page":"127-137","title":"Ultra high bypass ratio engine sizing and cycle selection study for a subsonic commercial aircraft in the N+2 timeframe","type":"paper-conference","volume":"1"},"uris":["http://www.mendeley.com/documents/?uuid=ab83e374-648d-3fd9-9b5a-efb5166b1d59"]}],"mendeley":{"formattedCitation":"[65]","plainTextFormattedCitation":"[65]","previouslyFormattedCitation":"[74]"},"properties":{"noteIndex":0},"schema":"https://github.com/citation-style-language/schema/raw/master/csl-citation.json"}</w:instrText>
            </w:r>
            <w:r w:rsidR="00F24672" w:rsidRPr="004F26EF">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[65]</w:t>
            </w:r>
            <w:r w:rsidR="00F24672" w:rsidRPr="004F26EF">
              <w:rPr>
                <w:rFonts w:ascii="Times New Roman" w:hAnsi="Times New Roman" w:cs="Times New Roman"/>
                <w:sz w:val="24"/>
                <w:szCs w:val="24"/>
              </w:rPr>
              <w:fldChar w:fldCharType="end"/>
            </w:r>
          </w:p>
        </w:tc>
        <w:tc>
          <w:tcPr>
            <w:tcW w:w="1340" w:type="dxa"/>
            <w:tcBorders>
              <w:top w:val="nil"/>
              <w:left w:val="nil"/>
              <w:bottom w:val="nil"/>
              <w:right w:val="nil"/>
            </w:tcBorders>
            <w:vAlign w:val="center"/>
          </w:tcPr>
          <w:p w14:paraId="5DC0189F"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02" w:type="dxa"/>
            <w:tcBorders>
              <w:top w:val="nil"/>
              <w:left w:val="nil"/>
              <w:bottom w:val="nil"/>
              <w:right w:val="nil"/>
            </w:tcBorders>
            <w:vAlign w:val="center"/>
          </w:tcPr>
          <w:p w14:paraId="2D7D6E72"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1.1</w:t>
            </w:r>
          </w:p>
        </w:tc>
        <w:tc>
          <w:tcPr>
            <w:tcW w:w="1655" w:type="dxa"/>
            <w:tcBorders>
              <w:top w:val="nil"/>
              <w:left w:val="nil"/>
              <w:bottom w:val="nil"/>
              <w:right w:val="nil"/>
            </w:tcBorders>
            <w:vAlign w:val="center"/>
          </w:tcPr>
          <w:p w14:paraId="4002C75B"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15</w:t>
            </w:r>
          </w:p>
        </w:tc>
        <w:tc>
          <w:tcPr>
            <w:tcW w:w="1725" w:type="dxa"/>
            <w:tcBorders>
              <w:top w:val="nil"/>
              <w:left w:val="nil"/>
              <w:bottom w:val="nil"/>
              <w:right w:val="nil"/>
            </w:tcBorders>
            <w:vAlign w:val="center"/>
          </w:tcPr>
          <w:p w14:paraId="45A6D3E3"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25</w:t>
            </w:r>
          </w:p>
        </w:tc>
      </w:tr>
      <w:tr w:rsidR="0037798B" w:rsidRPr="004F26EF" w14:paraId="3B1AA0F8" w14:textId="77777777" w:rsidTr="00AC72F8">
        <w:trPr>
          <w:trHeight w:val="150"/>
          <w:jc w:val="center"/>
        </w:trPr>
        <w:tc>
          <w:tcPr>
            <w:tcW w:w="3733" w:type="dxa"/>
            <w:gridSpan w:val="2"/>
            <w:tcBorders>
              <w:top w:val="nil"/>
              <w:left w:val="nil"/>
              <w:bottom w:val="nil"/>
              <w:right w:val="nil"/>
            </w:tcBorders>
            <w:vAlign w:val="center"/>
          </w:tcPr>
          <w:p w14:paraId="35F87CF8" w14:textId="77777777" w:rsidR="004436EF" w:rsidRPr="004F26EF" w:rsidRDefault="004436EF" w:rsidP="003437BA">
            <w:pPr>
              <w:spacing w:line="276" w:lineRule="auto"/>
              <w:rPr>
                <w:rFonts w:ascii="Times New Roman" w:hAnsi="Times New Roman" w:cs="Times New Roman"/>
                <w:sz w:val="24"/>
                <w:szCs w:val="24"/>
              </w:rPr>
            </w:pPr>
            <w:r w:rsidRPr="004F26EF">
              <w:rPr>
                <w:rFonts w:ascii="Times New Roman" w:hAnsi="Times New Roman" w:cs="Times New Roman"/>
                <w:sz w:val="24"/>
                <w:szCs w:val="24"/>
              </w:rPr>
              <w:t>Fan tip speed</w:t>
            </w:r>
          </w:p>
        </w:tc>
        <w:tc>
          <w:tcPr>
            <w:tcW w:w="1340" w:type="dxa"/>
            <w:tcBorders>
              <w:top w:val="nil"/>
              <w:left w:val="nil"/>
              <w:bottom w:val="nil"/>
              <w:right w:val="nil"/>
            </w:tcBorders>
            <w:vAlign w:val="center"/>
          </w:tcPr>
          <w:p w14:paraId="18DEF38A"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m/s</w:t>
            </w:r>
          </w:p>
        </w:tc>
        <w:tc>
          <w:tcPr>
            <w:tcW w:w="1402" w:type="dxa"/>
            <w:tcBorders>
              <w:top w:val="nil"/>
              <w:left w:val="nil"/>
              <w:bottom w:val="nil"/>
              <w:right w:val="nil"/>
            </w:tcBorders>
            <w:vAlign w:val="center"/>
          </w:tcPr>
          <w:p w14:paraId="3C31A683"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300</w:t>
            </w:r>
          </w:p>
        </w:tc>
        <w:tc>
          <w:tcPr>
            <w:tcW w:w="1655" w:type="dxa"/>
            <w:tcBorders>
              <w:top w:val="nil"/>
              <w:left w:val="nil"/>
              <w:bottom w:val="nil"/>
              <w:right w:val="nil"/>
            </w:tcBorders>
            <w:vAlign w:val="center"/>
          </w:tcPr>
          <w:p w14:paraId="57CDBDF7"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380</w:t>
            </w:r>
          </w:p>
        </w:tc>
        <w:tc>
          <w:tcPr>
            <w:tcW w:w="1725" w:type="dxa"/>
            <w:tcBorders>
              <w:top w:val="nil"/>
              <w:left w:val="nil"/>
              <w:bottom w:val="nil"/>
              <w:right w:val="nil"/>
            </w:tcBorders>
            <w:vAlign w:val="center"/>
          </w:tcPr>
          <w:p w14:paraId="0AFD866C" w14:textId="3D692222"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411.48 </w:t>
            </w:r>
            <w:r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URL":"https://pdfslide.us/documents/undergraduate-team-engine-student-design-competition-2014-undergraduate.html","accessed":{"date-parts":[["2019","12","9"]]},"author":[{"dropping-particle":"","family":"Halliwell","given":"Ian","non-dropping-particle":"","parse-names":false,"suffix":""}],"id":"ITEM-1","issued":{"date-parts":[["2014"]]},"title":"An Ultra-High Bypass Ratio Turbofan Engine for the Future","type":"webpage"},"uris":["http://www.mendeley.com/documents/?uuid=2fb54bb9-5ed8-34f3-bfcc-85a9afeffeb4"]}],"mendeley":{"formattedCitation":"[92]","plainTextFormattedCitation":"[92]","previouslyFormattedCitation":"[92]"},"properties":{"noteIndex":0},"schema":"https://github.com/citation-style-language/schema/raw/master/csl-citation.json"}</w:instrText>
            </w:r>
            <w:r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[92]</w:t>
            </w:r>
            <w:r w:rsidRPr="004F26EF">
              <w:rPr>
                <w:rFonts w:ascii="Times New Roman" w:hAnsi="Times New Roman" w:cs="Times New Roman"/>
                <w:sz w:val="24"/>
                <w:szCs w:val="24"/>
              </w:rPr>
              <w:fldChar w:fldCharType="end"/>
            </w:r>
          </w:p>
        </w:tc>
      </w:tr>
      <w:tr w:rsidR="0037798B" w:rsidRPr="004F26EF" w14:paraId="1223EB8A" w14:textId="77777777" w:rsidTr="00AC72F8">
        <w:trPr>
          <w:trHeight w:val="297"/>
          <w:jc w:val="center"/>
        </w:trPr>
        <w:tc>
          <w:tcPr>
            <w:tcW w:w="3733" w:type="dxa"/>
            <w:gridSpan w:val="2"/>
            <w:tcBorders>
              <w:top w:val="nil"/>
              <w:left w:val="nil"/>
              <w:bottom w:val="single" w:sz="4" w:space="0" w:color="auto"/>
              <w:right w:val="nil"/>
            </w:tcBorders>
            <w:vAlign w:val="center"/>
          </w:tcPr>
          <w:p w14:paraId="079E2BBB" w14:textId="77777777" w:rsidR="004436EF" w:rsidRPr="004F26EF" w:rsidRDefault="004436EF" w:rsidP="003437BA">
            <w:pPr>
              <w:spacing w:line="276" w:lineRule="auto"/>
              <w:rPr>
                <w:rFonts w:ascii="Times New Roman" w:hAnsi="Times New Roman" w:cs="Times New Roman"/>
                <w:sz w:val="24"/>
                <w:szCs w:val="24"/>
              </w:rPr>
            </w:pPr>
            <w:r w:rsidRPr="004F26EF">
              <w:rPr>
                <w:rFonts w:ascii="Times New Roman" w:hAnsi="Times New Roman" w:cs="Times New Roman"/>
                <w:sz w:val="24"/>
                <w:szCs w:val="24"/>
              </w:rPr>
              <w:t>HPC tip speed</w:t>
            </w:r>
          </w:p>
        </w:tc>
        <w:tc>
          <w:tcPr>
            <w:tcW w:w="1340" w:type="dxa"/>
            <w:tcBorders>
              <w:top w:val="nil"/>
              <w:left w:val="nil"/>
              <w:bottom w:val="single" w:sz="4" w:space="0" w:color="auto"/>
              <w:right w:val="nil"/>
            </w:tcBorders>
            <w:vAlign w:val="center"/>
          </w:tcPr>
          <w:p w14:paraId="5A004C0B"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m/s</w:t>
            </w:r>
          </w:p>
        </w:tc>
        <w:tc>
          <w:tcPr>
            <w:tcW w:w="1402" w:type="dxa"/>
            <w:tcBorders>
              <w:top w:val="nil"/>
              <w:left w:val="nil"/>
              <w:bottom w:val="single" w:sz="4" w:space="0" w:color="auto"/>
              <w:right w:val="nil"/>
            </w:tcBorders>
            <w:vAlign w:val="center"/>
          </w:tcPr>
          <w:p w14:paraId="58723B27"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250</w:t>
            </w:r>
          </w:p>
        </w:tc>
        <w:tc>
          <w:tcPr>
            <w:tcW w:w="1655" w:type="dxa"/>
            <w:tcBorders>
              <w:top w:val="nil"/>
              <w:left w:val="nil"/>
              <w:bottom w:val="single" w:sz="4" w:space="0" w:color="auto"/>
              <w:right w:val="nil"/>
            </w:tcBorders>
            <w:vAlign w:val="center"/>
          </w:tcPr>
          <w:p w14:paraId="31543C5B" w14:textId="77777777"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360</w:t>
            </w:r>
          </w:p>
        </w:tc>
        <w:tc>
          <w:tcPr>
            <w:tcW w:w="1725" w:type="dxa"/>
            <w:tcBorders>
              <w:top w:val="nil"/>
              <w:left w:val="nil"/>
              <w:bottom w:val="single" w:sz="4" w:space="0" w:color="auto"/>
              <w:right w:val="nil"/>
            </w:tcBorders>
            <w:vAlign w:val="center"/>
          </w:tcPr>
          <w:p w14:paraId="079C4C33" w14:textId="796510D2" w:rsidR="004436EF" w:rsidRPr="004F26EF" w:rsidRDefault="004436EF" w:rsidP="003437BA">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382.84 </w:t>
            </w:r>
            <w:r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URL":"https://pdfslide.us/documents/undergraduate-team-engine-student-design-competition-2014-undergraduate.html","accessed":{"date-parts":[["2019","12","9"]]},"author":[{"dropping-particle":"","family":"Halliwell","given":"Ian","non-dropping-particle":"","parse-names":false,"suffix":""}],"id":"ITEM-1","issued":{"date-parts":[["2014"]]},"title":"An Ultra-High Bypass Ratio Turbofan Engine for the Future","type":"webpage"},"uris":["http://www.mendeley.com/documents/?uuid=2fb54bb9-5ed8-34f3-bfcc-85a9afeffeb4"]}],"mendeley":{"formattedCitation":"[92]","plainTextFormattedCitation":"[92]","previouslyFormattedCitation":"[92]"},"properties":{"noteIndex":0},"schema":"https://github.com/citation-style-language/schema/raw/master/csl-citation.json"}</w:instrText>
            </w:r>
            <w:r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[92]</w:t>
            </w:r>
            <w:r w:rsidRPr="004F26EF">
              <w:rPr>
                <w:rFonts w:ascii="Times New Roman" w:hAnsi="Times New Roman" w:cs="Times New Roman"/>
                <w:sz w:val="24"/>
                <w:szCs w:val="24"/>
              </w:rPr>
              <w:fldChar w:fldCharType="end"/>
            </w:r>
          </w:p>
        </w:tc>
      </w:tr>
      <w:tr w:rsidR="00AC72F8" w:rsidRPr="004F26EF" w14:paraId="4FA5541C" w14:textId="77777777" w:rsidTr="00423ACB">
        <w:trPr>
          <w:trHeight w:val="297"/>
          <w:jc w:val="center"/>
        </w:trPr>
        <w:tc>
          <w:tcPr>
            <w:tcW w:w="9855" w:type="dxa"/>
            <w:gridSpan w:val="6"/>
            <w:tcBorders>
              <w:top w:val="single" w:sz="4" w:space="0" w:color="auto"/>
              <w:left w:val="nil"/>
              <w:bottom w:val="single" w:sz="4" w:space="0" w:color="auto"/>
              <w:right w:val="nil"/>
            </w:tcBorders>
            <w:vAlign w:val="center"/>
          </w:tcPr>
          <w:p w14:paraId="5B225860" w14:textId="17C2B720" w:rsidR="00AC72F8" w:rsidRPr="004F26EF" w:rsidRDefault="00AC72F8" w:rsidP="00AC72F8">
            <w:pPr>
              <w:spacing w:line="276" w:lineRule="auto"/>
              <w:jc w:val="both"/>
              <w:rPr>
                <w:rFonts w:ascii="Times New Roman" w:hAnsi="Times New Roman" w:cs="Times New Roman"/>
                <w:sz w:val="24"/>
                <w:szCs w:val="24"/>
              </w:rPr>
            </w:pPr>
            <w:r w:rsidRPr="004F26EF">
              <w:rPr>
                <w:rFonts w:ascii="Times New Roman" w:hAnsi="Times New Roman" w:cs="Times New Roman"/>
                <w:sz w:val="24"/>
                <w:szCs w:val="24"/>
              </w:rPr>
              <w:t>IPC: Intermediate pressure compressor, HPC: High pressure compressor</w:t>
            </w:r>
          </w:p>
        </w:tc>
      </w:tr>
    </w:tbl>
    <w:p w14:paraId="58BD87FC" w14:textId="77777777" w:rsidR="004436EF" w:rsidRPr="004F26EF" w:rsidRDefault="004436EF" w:rsidP="00E326FF">
      <w:pPr>
        <w:tabs>
          <w:tab w:val="left" w:pos="709"/>
        </w:tabs>
        <w:spacing w:after="0" w:line="480" w:lineRule="auto"/>
        <w:jc w:val="both"/>
        <w:rPr>
          <w:rFonts w:ascii="Times New Roman" w:hAnsi="Times New Roman" w:cs="Times New Roman"/>
          <w:sz w:val="24"/>
          <w:szCs w:val="24"/>
        </w:rPr>
      </w:pPr>
    </w:p>
    <w:p w14:paraId="37517CC4" w14:textId="057AC643" w:rsidR="004A3E21" w:rsidRPr="004F26EF" w:rsidRDefault="004A3E21" w:rsidP="00E326FF">
      <w:pPr>
        <w:tabs>
          <w:tab w:val="left" w:pos="709"/>
        </w:tabs>
        <w:spacing w:line="480" w:lineRule="auto"/>
        <w:jc w:val="both"/>
        <w:rPr>
          <w:rFonts w:ascii="Times New Roman" w:hAnsi="Times New Roman" w:cs="Times New Roman"/>
          <w:sz w:val="24"/>
          <w:szCs w:val="24"/>
        </w:rPr>
      </w:pPr>
      <w:r w:rsidRPr="004F26EF">
        <w:rPr>
          <w:rFonts w:ascii="Times New Roman" w:hAnsi="Times New Roman" w:cs="Times New Roman"/>
          <w:sz w:val="24"/>
          <w:szCs w:val="24"/>
        </w:rPr>
        <w:tab/>
        <w:t>The known</w:t>
      </w:r>
      <w:r w:rsidR="0097179B" w:rsidRPr="004F26EF">
        <w:rPr>
          <w:rFonts w:ascii="Times New Roman" w:hAnsi="Times New Roman" w:cs="Times New Roman"/>
          <w:sz w:val="24"/>
          <w:szCs w:val="24"/>
        </w:rPr>
        <w:t xml:space="preserve"> data</w:t>
      </w:r>
      <w:r w:rsidRPr="004F26EF">
        <w:rPr>
          <w:rFonts w:ascii="Times New Roman" w:hAnsi="Times New Roman" w:cs="Times New Roman"/>
          <w:sz w:val="24"/>
          <w:szCs w:val="24"/>
        </w:rPr>
        <w:t xml:space="preserve"> on engine technology and components is discussed in SI </w:t>
      </w:r>
      <w:r w:rsidRPr="004F26EF">
        <w:rPr>
          <w:rFonts w:ascii="Times New Roman" w:hAnsi="Times New Roman" w:cs="Times New Roman"/>
          <w:sz w:val="24"/>
          <w:szCs w:val="24"/>
          <w:lang w:eastAsia="en-GB"/>
        </w:rPr>
        <w:t>§2.3</w:t>
      </w:r>
      <w:r w:rsidRPr="004F26EF">
        <w:rPr>
          <w:rFonts w:ascii="Times New Roman" w:hAnsi="Times New Roman" w:cs="Times New Roman"/>
          <w:sz w:val="24"/>
          <w:szCs w:val="24"/>
        </w:rPr>
        <w:t xml:space="preserve">. However, some engine design data (or approximate values) such as the pressure ratio of the compressors, gearing ratio, </w:t>
      </w:r>
      <w:r w:rsidR="00724A13" w:rsidRPr="004F26EF">
        <w:rPr>
          <w:rFonts w:ascii="Times New Roman" w:hAnsi="Times New Roman" w:cs="Times New Roman"/>
          <w:sz w:val="24"/>
          <w:szCs w:val="24"/>
        </w:rPr>
        <w:t>TET</w:t>
      </w:r>
      <w:r w:rsidRPr="004F26EF">
        <w:rPr>
          <w:rFonts w:ascii="Times New Roman" w:hAnsi="Times New Roman" w:cs="Times New Roman"/>
          <w:sz w:val="24"/>
          <w:szCs w:val="24"/>
        </w:rPr>
        <w:t xml:space="preserve">, tip speeds of fan and high-pressure compressor, and engine inlet mass flow rate, are unknown. These parameters can be estimated using the optimisation process. The design variables considered in this work, are as listed in Table </w:t>
      </w:r>
      <w:r w:rsidR="007708E1">
        <w:rPr>
          <w:rFonts w:ascii="Times New Roman" w:hAnsi="Times New Roman" w:cs="Times New Roman"/>
          <w:sz w:val="24"/>
          <w:szCs w:val="24"/>
        </w:rPr>
        <w:t>3</w:t>
      </w:r>
      <w:r w:rsidRPr="004F26EF">
        <w:rPr>
          <w:rFonts w:ascii="Times New Roman" w:hAnsi="Times New Roman" w:cs="Times New Roman"/>
          <w:sz w:val="24"/>
          <w:szCs w:val="24"/>
        </w:rPr>
        <w:t xml:space="preserve">. Referring to </w:t>
      </w:r>
      <w:r w:rsidRPr="004F26EF">
        <w:rPr>
          <w:rFonts w:ascii="Times New Roman" w:hAnsi="Times New Roman" w:cs="Times New Roman"/>
          <w:sz w:val="24"/>
          <w:szCs w:val="24"/>
        </w:rPr>
        <w:lastRenderedPageBreak/>
        <w:t xml:space="preserve">Table </w:t>
      </w:r>
      <w:r w:rsidR="007708E1">
        <w:rPr>
          <w:rFonts w:ascii="Times New Roman" w:hAnsi="Times New Roman" w:cs="Times New Roman"/>
          <w:sz w:val="24"/>
          <w:szCs w:val="24"/>
        </w:rPr>
        <w:t>3</w:t>
      </w:r>
      <w:r w:rsidRPr="004F26EF">
        <w:rPr>
          <w:rFonts w:ascii="Times New Roman" w:hAnsi="Times New Roman" w:cs="Times New Roman"/>
          <w:sz w:val="24"/>
          <w:szCs w:val="24"/>
        </w:rPr>
        <w:t xml:space="preserve">, the design variables and their extreme values are based on prior studies. The detailed rationale for the range of the design variables is included in SI </w:t>
      </w:r>
      <w:r w:rsidRPr="004F26EF">
        <w:rPr>
          <w:rFonts w:ascii="Times New Roman" w:hAnsi="Times New Roman" w:cs="Times New Roman"/>
          <w:sz w:val="24"/>
          <w:szCs w:val="24"/>
          <w:lang w:eastAsia="en-GB"/>
        </w:rPr>
        <w:t>§3.1.</w:t>
      </w:r>
    </w:p>
    <w:p w14:paraId="0921016F" w14:textId="77777777" w:rsidR="004436EF" w:rsidRPr="004F26EF" w:rsidRDefault="004436EF" w:rsidP="0037798B">
      <w:pPr>
        <w:pStyle w:val="Heading2"/>
        <w:spacing w:after="240" w:line="480" w:lineRule="auto"/>
        <w:rPr>
          <w:rFonts w:ascii="Times New Roman" w:hAnsi="Times New Roman" w:cs="Times New Roman"/>
          <w:color w:val="auto"/>
          <w:sz w:val="24"/>
          <w:szCs w:val="24"/>
        </w:rPr>
      </w:pPr>
      <w:r w:rsidRPr="004F26EF">
        <w:rPr>
          <w:rFonts w:ascii="Times New Roman" w:hAnsi="Times New Roman" w:cs="Times New Roman"/>
          <w:color w:val="auto"/>
          <w:sz w:val="24"/>
          <w:szCs w:val="24"/>
        </w:rPr>
        <w:t>Disk optimisation and engine weight</w:t>
      </w:r>
    </w:p>
    <w:p w14:paraId="5240B80B" w14:textId="32BC5FED" w:rsidR="004436EF" w:rsidRPr="004F26EF" w:rsidRDefault="004436EF" w:rsidP="00206C3F">
      <w:pPr>
        <w:tabs>
          <w:tab w:val="left" w:pos="709"/>
          <w:tab w:val="left" w:pos="851"/>
        </w:tabs>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t>The finalised engine model is then checked for shape and stress in all disks, and at all points in the flight envelope</w:t>
      </w:r>
      <w:r w:rsidR="005B5753" w:rsidRPr="004F26EF">
        <w:rPr>
          <w:rFonts w:ascii="Times New Roman" w:hAnsi="Times New Roman" w:cs="Times New Roman"/>
          <w:sz w:val="24"/>
          <w:szCs w:val="24"/>
        </w:rPr>
        <w:t xml:space="preserve"> considered in this work</w:t>
      </w:r>
      <w:r w:rsidRPr="004F26EF">
        <w:rPr>
          <w:rFonts w:ascii="Times New Roman" w:hAnsi="Times New Roman" w:cs="Times New Roman"/>
          <w:sz w:val="24"/>
          <w:szCs w:val="24"/>
        </w:rPr>
        <w:t xml:space="preserve">. An ‘I-section’ for the disk’s shape is </w:t>
      </w:r>
      <w:r w:rsidR="00ED329C" w:rsidRPr="004F26EF">
        <w:rPr>
          <w:rFonts w:ascii="Times New Roman" w:hAnsi="Times New Roman" w:cs="Times New Roman"/>
          <w:sz w:val="24"/>
          <w:szCs w:val="24"/>
        </w:rPr>
        <w:t>selected</w:t>
      </w:r>
      <w:r w:rsidR="005C748F" w:rsidRPr="004F26EF">
        <w:rPr>
          <w:rFonts w:ascii="Times New Roman" w:hAnsi="Times New Roman" w:cs="Times New Roman"/>
          <w:sz w:val="24"/>
          <w:szCs w:val="24"/>
        </w:rPr>
        <w:t xml:space="preserve"> owing to its </w:t>
      </w:r>
      <w:r w:rsidRPr="004F26EF">
        <w:rPr>
          <w:rFonts w:ascii="Times New Roman" w:hAnsi="Times New Roman" w:cs="Times New Roman"/>
          <w:sz w:val="24"/>
          <w:szCs w:val="24"/>
        </w:rPr>
        <w:t xml:space="preserve">resistance to bending and shear forces acting on it </w:t>
      </w:r>
      <w:r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{"citationItems":[{"id":"ITEM-1","itemData":{"author":[{"dropping-particle":"","family":"Bansal","given":"R.K.","non-dropping-particle":"","parse-names":false,"suffix":""}],"id":"ITEM-1","issued":{"date-parts":[["2010"]]},"publisher":"Laxmi Publications","title":"A Textbook of Strength of Materials","type":"book"},"uris":["http://www.mendeley.com/documents/?uuid=31047b0e-1c82-3615-baa6-268a9c8cdc64"]}],"mendeley":{"formattedCitation":"[94]","plainTextFormattedCitation":"[94]","previouslyFormattedCitation":"[94]"},"properties":{"noteIndex":0},"schema":"https://github.com/citation-style-language/schema/raw/master/csl-citation.json"}</w:instrText>
      </w:r>
      <w:r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[94]</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xml:space="preserve">. The disk optimisation is done in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 where the software flag</w:t>
      </w:r>
      <w:r w:rsidR="00206C3F" w:rsidRPr="004F26EF">
        <w:rPr>
          <w:rFonts w:ascii="Times New Roman" w:hAnsi="Times New Roman" w:cs="Times New Roman"/>
          <w:sz w:val="24"/>
          <w:szCs w:val="24"/>
        </w:rPr>
        <w:t xml:space="preserve">s </w:t>
      </w:r>
      <w:r w:rsidRPr="004F26EF">
        <w:rPr>
          <w:rFonts w:ascii="Times New Roman" w:hAnsi="Times New Roman" w:cs="Times New Roman"/>
          <w:sz w:val="24"/>
          <w:szCs w:val="24"/>
        </w:rPr>
        <w:t xml:space="preserve">overstressed disks. At the design point, the disk shape and stress for each stage of each turbomachine is analysed for satisfactory mechanical performance and minimisation of weight. After this is fulfilled, the mechanical performance of each disk of all turbomachines is analysed at all off-design points considered in this </w:t>
      </w:r>
      <w:r w:rsidR="00A55839" w:rsidRPr="004F26EF">
        <w:rPr>
          <w:rFonts w:ascii="Times New Roman" w:hAnsi="Times New Roman" w:cs="Times New Roman"/>
          <w:sz w:val="24"/>
          <w:szCs w:val="24"/>
        </w:rPr>
        <w:t>work</w:t>
      </w:r>
      <w:r w:rsidRPr="004F26EF">
        <w:rPr>
          <w:rFonts w:ascii="Times New Roman" w:hAnsi="Times New Roman" w:cs="Times New Roman"/>
          <w:sz w:val="24"/>
          <w:szCs w:val="24"/>
        </w:rPr>
        <w:t xml:space="preserve">. If some disks remain overstressed at some off-design points, then those disks </w:t>
      </w:r>
      <w:r w:rsidR="00AD54ED" w:rsidRPr="004F26EF">
        <w:rPr>
          <w:rFonts w:ascii="Times New Roman" w:hAnsi="Times New Roman" w:cs="Times New Roman"/>
          <w:sz w:val="24"/>
          <w:szCs w:val="24"/>
        </w:rPr>
        <w:t>must</w:t>
      </w:r>
      <w:r w:rsidRPr="004F26EF">
        <w:rPr>
          <w:rFonts w:ascii="Times New Roman" w:hAnsi="Times New Roman" w:cs="Times New Roman"/>
          <w:sz w:val="24"/>
          <w:szCs w:val="24"/>
        </w:rPr>
        <w:t xml:space="preserve"> be redesigned at the on-design point and later checked for </w:t>
      </w:r>
      <w:r w:rsidR="00E731FE" w:rsidRPr="004F26EF">
        <w:rPr>
          <w:rFonts w:ascii="Times New Roman" w:hAnsi="Times New Roman" w:cs="Times New Roman"/>
          <w:sz w:val="24"/>
          <w:szCs w:val="24"/>
        </w:rPr>
        <w:t xml:space="preserve">their </w:t>
      </w:r>
      <w:r w:rsidRPr="004F26EF">
        <w:rPr>
          <w:rFonts w:ascii="Times New Roman" w:hAnsi="Times New Roman" w:cs="Times New Roman"/>
          <w:sz w:val="24"/>
          <w:szCs w:val="24"/>
        </w:rPr>
        <w:t xml:space="preserve">off-design point mechanical performance. This process </w:t>
      </w:r>
      <w:r w:rsidR="00E731FE" w:rsidRPr="004F26EF">
        <w:rPr>
          <w:rFonts w:ascii="Times New Roman" w:hAnsi="Times New Roman" w:cs="Times New Roman"/>
          <w:sz w:val="24"/>
          <w:szCs w:val="24"/>
        </w:rPr>
        <w:t>is iterated</w:t>
      </w:r>
      <w:r w:rsidRPr="004F26EF">
        <w:rPr>
          <w:rFonts w:ascii="Times New Roman" w:hAnsi="Times New Roman" w:cs="Times New Roman"/>
          <w:sz w:val="24"/>
          <w:szCs w:val="24"/>
        </w:rPr>
        <w:t xml:space="preserve"> until all disks have satisfactory mechanical performance at on-design point and all off-design points considered in this </w:t>
      </w:r>
      <w:r w:rsidR="00206C3F" w:rsidRPr="004F26EF">
        <w:rPr>
          <w:rFonts w:ascii="Times New Roman" w:hAnsi="Times New Roman" w:cs="Times New Roman"/>
          <w:sz w:val="24"/>
          <w:szCs w:val="24"/>
        </w:rPr>
        <w:t>work</w:t>
      </w:r>
      <w:r w:rsidRPr="004F26EF">
        <w:rPr>
          <w:rFonts w:ascii="Times New Roman" w:hAnsi="Times New Roman" w:cs="Times New Roman"/>
          <w:sz w:val="24"/>
          <w:szCs w:val="24"/>
        </w:rPr>
        <w:t>.</w:t>
      </w:r>
    </w:p>
    <w:p w14:paraId="17E16B18" w14:textId="57A8C67F" w:rsidR="004436EF" w:rsidRPr="004F26EF" w:rsidRDefault="004436EF" w:rsidP="000E004D">
      <w:pPr>
        <w:tabs>
          <w:tab w:val="left" w:pos="851"/>
        </w:tabs>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t xml:space="preserve">The engine materials data are input into the model at the beginning of the on-design analysis. Once the disk design-optimisation is completed, the engine weight is </w:t>
      </w:r>
      <w:r w:rsidR="00E731FE" w:rsidRPr="004F26EF">
        <w:rPr>
          <w:rFonts w:ascii="Times New Roman" w:hAnsi="Times New Roman" w:cs="Times New Roman"/>
          <w:sz w:val="24"/>
          <w:szCs w:val="24"/>
        </w:rPr>
        <w:t>calculated</w:t>
      </w:r>
      <w:r w:rsidRPr="004F26EF">
        <w:rPr>
          <w:rFonts w:ascii="Times New Roman" w:hAnsi="Times New Roman" w:cs="Times New Roman"/>
          <w:sz w:val="24"/>
          <w:szCs w:val="24"/>
        </w:rPr>
        <w:t>. This is the bare engine weight without accessories (like control unit), engine</w:t>
      </w:r>
      <w:r w:rsidR="00206C3F" w:rsidRPr="004F26EF">
        <w:rPr>
          <w:rFonts w:ascii="Times New Roman" w:hAnsi="Times New Roman" w:cs="Times New Roman"/>
          <w:sz w:val="24"/>
          <w:szCs w:val="24"/>
        </w:rPr>
        <w:t xml:space="preserve"> </w:t>
      </w:r>
      <w:r w:rsidRPr="004F26EF">
        <w:rPr>
          <w:rFonts w:ascii="Times New Roman" w:hAnsi="Times New Roman" w:cs="Times New Roman"/>
          <w:sz w:val="24"/>
          <w:szCs w:val="24"/>
        </w:rPr>
        <w:t>mount</w:t>
      </w:r>
      <w:r w:rsidR="00206C3F" w:rsidRPr="004F26EF">
        <w:rPr>
          <w:rFonts w:ascii="Times New Roman" w:hAnsi="Times New Roman" w:cs="Times New Roman"/>
          <w:sz w:val="24"/>
          <w:szCs w:val="24"/>
        </w:rPr>
        <w:t>,</w:t>
      </w:r>
      <w:r w:rsidRPr="004F26EF">
        <w:rPr>
          <w:rFonts w:ascii="Times New Roman" w:hAnsi="Times New Roman" w:cs="Times New Roman"/>
          <w:sz w:val="24"/>
          <w:szCs w:val="24"/>
        </w:rPr>
        <w:t xml:space="preserve"> and nacelle. The bare engine weight includes the engine’s principal components (</w:t>
      </w:r>
      <w:r w:rsidR="00936FA3" w:rsidRPr="004F26EF">
        <w:rPr>
          <w:rFonts w:ascii="Times New Roman" w:hAnsi="Times New Roman" w:cs="Times New Roman"/>
          <w:sz w:val="24"/>
          <w:szCs w:val="24"/>
        </w:rPr>
        <w:t>included</w:t>
      </w:r>
      <w:r w:rsidRPr="004F26EF">
        <w:rPr>
          <w:rFonts w:ascii="Times New Roman" w:hAnsi="Times New Roman" w:cs="Times New Roman"/>
          <w:sz w:val="24"/>
          <w:szCs w:val="24"/>
        </w:rPr>
        <w:t xml:space="preserve"> in</w:t>
      </w:r>
      <w:r w:rsidR="00936FA3" w:rsidRPr="004F26EF">
        <w:rPr>
          <w:rFonts w:ascii="Times New Roman" w:hAnsi="Times New Roman" w:cs="Times New Roman"/>
          <w:sz w:val="24"/>
          <w:szCs w:val="24"/>
        </w:rPr>
        <w:t xml:space="preserve"> SI </w:t>
      </w:r>
      <w:r w:rsidR="00936FA3" w:rsidRPr="004F26EF">
        <w:rPr>
          <w:rFonts w:ascii="Times New Roman" w:hAnsi="Times New Roman" w:cs="Times New Roman"/>
          <w:sz w:val="24"/>
          <w:szCs w:val="24"/>
          <w:lang w:eastAsia="en-GB"/>
        </w:rPr>
        <w:t xml:space="preserve">§2.3.3 in </w:t>
      </w:r>
      <w:r w:rsidRPr="004F26EF">
        <w:rPr>
          <w:rFonts w:ascii="Times New Roman" w:hAnsi="Times New Roman" w:cs="Times New Roman"/>
          <w:sz w:val="24"/>
          <w:szCs w:val="24"/>
        </w:rPr>
        <w:t xml:space="preserve">Table </w:t>
      </w:r>
      <w:r w:rsidR="00936FA3" w:rsidRPr="004F26EF">
        <w:rPr>
          <w:rFonts w:ascii="Times New Roman" w:hAnsi="Times New Roman" w:cs="Times New Roman"/>
          <w:sz w:val="24"/>
          <w:szCs w:val="24"/>
        </w:rPr>
        <w:t>SI 9</w:t>
      </w:r>
      <w:r w:rsidRPr="004F26EF">
        <w:rPr>
          <w:rFonts w:ascii="Times New Roman" w:hAnsi="Times New Roman" w:cs="Times New Roman"/>
          <w:sz w:val="24"/>
          <w:szCs w:val="24"/>
        </w:rPr>
        <w:t xml:space="preserve"> and Table </w:t>
      </w:r>
      <w:r w:rsidR="00936FA3" w:rsidRPr="004F26EF">
        <w:rPr>
          <w:rFonts w:ascii="Times New Roman" w:hAnsi="Times New Roman" w:cs="Times New Roman"/>
          <w:sz w:val="24"/>
          <w:szCs w:val="24"/>
        </w:rPr>
        <w:t>SI 1</w:t>
      </w:r>
      <w:r w:rsidRPr="004F26EF">
        <w:rPr>
          <w:rFonts w:ascii="Times New Roman" w:hAnsi="Times New Roman" w:cs="Times New Roman"/>
          <w:sz w:val="24"/>
          <w:szCs w:val="24"/>
        </w:rPr>
        <w:t xml:space="preserve">0), and supplementary components such as nuts, bolts, washers, seals, piping, and pumps. The weight of the principal engine components is estimated from the material densities </w:t>
      </w:r>
      <w:r w:rsidR="00DB695E" w:rsidRPr="004F26EF">
        <w:rPr>
          <w:rFonts w:ascii="Times New Roman" w:hAnsi="Times New Roman" w:cs="Times New Roman"/>
          <w:sz w:val="24"/>
          <w:szCs w:val="24"/>
        </w:rPr>
        <w:t xml:space="preserve">(from SI </w:t>
      </w:r>
      <w:r w:rsidR="00DB695E" w:rsidRPr="004F26EF">
        <w:rPr>
          <w:rFonts w:ascii="Times New Roman" w:hAnsi="Times New Roman" w:cs="Times New Roman"/>
          <w:sz w:val="24"/>
          <w:szCs w:val="24"/>
          <w:lang w:eastAsia="en-GB"/>
        </w:rPr>
        <w:t>§2.3.3</w:t>
      </w:r>
      <w:r w:rsidR="00DB695E" w:rsidRPr="004F26EF">
        <w:rPr>
          <w:rFonts w:ascii="Times New Roman" w:hAnsi="Times New Roman" w:cs="Times New Roman"/>
          <w:sz w:val="24"/>
          <w:szCs w:val="24"/>
        </w:rPr>
        <w:t xml:space="preserve">) </w:t>
      </w:r>
      <w:r w:rsidRPr="004F26EF">
        <w:rPr>
          <w:rFonts w:ascii="Times New Roman" w:hAnsi="Times New Roman" w:cs="Times New Roman"/>
          <w:sz w:val="24"/>
          <w:szCs w:val="24"/>
        </w:rPr>
        <w:t xml:space="preserve">input into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 The weight of the above-mentioned supplementary components is estimated by using a mass-factor (multiplication factor) to the principal engine weight. Halliwell </w:t>
      </w:r>
      <w:r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{"citationItems":[{"id":"ITEM-1","itemData":{"URL":"https://files.asme.org/igti/33208.pdf","abstract":"The Northrop Grumman RQ4 Global Hawk is an unmanned aerial vehicle used by the United States Air Force and Navy as a high altitude platform for surveillance and security. The capabilities of such an aircraft allow more precise targeting of weapons and better protection of forces than conventional air vehicles. In typical operations the Global Hawk has a cruise speed of 357 mph (310 kn; 575 km/h), a range of 8,700 mi (7,560 nmi; 14,001 km), a service ceiling of 60,000 feet (18,288 m), and may fly for up to 28 hours. It is powered by a single Rolls-Royce AE3007H turbofan engine with a nominal net thrust of 7,050 lbf (31.4 kN) at sea level takeoff. The challenges of successful operation at extremely high altitudes are quite substantial for any gas turbine engine, however, and improved performance is sought continually. This Request For Proposal is seeking a new design as a potential replacement for the current engine. Candidate engines must be lighter &amp; smaller in order that the payload and/or operating altitude can be increased and have an improved fuel burn so that range can be extended. A generic model of the current power plant, the Rolls-Royce AE3007H turbofan, is supplied. Responders should generate a typical, multi-element, mission that specifically addresses the general improvements listed above and covers design point and off-design engine operations. The performance and total fuel consumption of the current and candidate engines should be estimated over the mission and compared in the proposal.","accessed":{"date-parts":[["2019","12","8"]]},"author":[{"dropping-particle":"","family":"Halliwell","given":"Ian","non-dropping-particle":"","parse-names":false,"suffix":""}],"container-title":"AIAA, ASME and IGTI","id":"ITEM-1","issued":{"date-parts":[["2012"]]},"title":"An Improved Engine for a High Altitude Long Endurance Unmanned Air Vehicle","type":"webpage"},"uris":["http://www.mendeley.com/documents/?uuid=57e249d8-32e1-3abf-9c6a-57a168f2fc8d"]}],"mendeley":{"formattedCitation":"[95]","plainTextFormattedCitation":"[95]","previouslyFormattedCitation":"[95]"},"properties":{"noteIndex":0},"schema":"https://github.com/citation-style-language/schema/raw/master/csl-citation.json"}</w:instrText>
      </w:r>
      <w:r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[95]</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xml:space="preserve"> uses a mass factor of 1.2 and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13’s default mass factor value is 1.3. An average mass factor value of 1.25 is used in this model to estimate the bare engine weight. The bare engine weight, and TSFCs at </w:t>
      </w:r>
      <w:r w:rsidRPr="004F26EF">
        <w:rPr>
          <w:rFonts w:ascii="Times New Roman" w:hAnsi="Times New Roman" w:cs="Times New Roman"/>
          <w:sz w:val="24"/>
          <w:szCs w:val="24"/>
        </w:rPr>
        <w:lastRenderedPageBreak/>
        <w:t xml:space="preserve">on-design point and different off-design points, are estimated using the above process. The summation of weights of nacelle, </w:t>
      </w:r>
      <w:r w:rsidR="00C73E3E" w:rsidRPr="004F26EF">
        <w:rPr>
          <w:rFonts w:ascii="Times New Roman" w:hAnsi="Times New Roman" w:cs="Times New Roman"/>
          <w:sz w:val="24"/>
          <w:szCs w:val="24"/>
        </w:rPr>
        <w:t>accessories,</w:t>
      </w:r>
      <w:r w:rsidRPr="004F26EF">
        <w:rPr>
          <w:rFonts w:ascii="Times New Roman" w:hAnsi="Times New Roman" w:cs="Times New Roman"/>
          <w:sz w:val="24"/>
          <w:szCs w:val="24"/>
        </w:rPr>
        <w:t xml:space="preserve"> and engine-mount, with the engine bare weight equals the total engine pod weight. The weights of nacelle, accessories</w:t>
      </w:r>
      <w:r w:rsidR="00C57119" w:rsidRPr="004F26EF">
        <w:rPr>
          <w:rFonts w:ascii="Times New Roman" w:hAnsi="Times New Roman" w:cs="Times New Roman"/>
          <w:sz w:val="24"/>
          <w:szCs w:val="24"/>
        </w:rPr>
        <w:t>,</w:t>
      </w:r>
      <w:r w:rsidRPr="004F26EF">
        <w:rPr>
          <w:rFonts w:ascii="Times New Roman" w:hAnsi="Times New Roman" w:cs="Times New Roman"/>
          <w:sz w:val="24"/>
          <w:szCs w:val="24"/>
        </w:rPr>
        <w:t xml:space="preserve"> and engine-mount </w:t>
      </w:r>
      <w:r w:rsidR="00C57119" w:rsidRPr="004F26EF">
        <w:rPr>
          <w:rFonts w:ascii="Times New Roman" w:hAnsi="Times New Roman" w:cs="Times New Roman"/>
          <w:sz w:val="24"/>
          <w:szCs w:val="24"/>
        </w:rPr>
        <w:t xml:space="preserve">are </w:t>
      </w:r>
      <w:r w:rsidRPr="004F26EF">
        <w:rPr>
          <w:rFonts w:ascii="Times New Roman" w:hAnsi="Times New Roman" w:cs="Times New Roman"/>
          <w:sz w:val="24"/>
          <w:szCs w:val="24"/>
        </w:rPr>
        <w:t xml:space="preserve">not calculated separately, and </w:t>
      </w:r>
      <w:r w:rsidR="00C57119" w:rsidRPr="004F26EF">
        <w:rPr>
          <w:rFonts w:ascii="Times New Roman" w:hAnsi="Times New Roman" w:cs="Times New Roman"/>
          <w:sz w:val="24"/>
          <w:szCs w:val="24"/>
        </w:rPr>
        <w:t xml:space="preserve">are </w:t>
      </w:r>
      <w:r w:rsidR="00724A13" w:rsidRPr="004F26EF">
        <w:rPr>
          <w:rFonts w:ascii="Times New Roman" w:hAnsi="Times New Roman" w:cs="Times New Roman"/>
          <w:sz w:val="24"/>
          <w:szCs w:val="24"/>
        </w:rPr>
        <w:t xml:space="preserve">used as is from literature and these are </w:t>
      </w:r>
      <w:r w:rsidR="00C57119" w:rsidRPr="004F26EF">
        <w:rPr>
          <w:rFonts w:ascii="Times New Roman" w:hAnsi="Times New Roman" w:cs="Times New Roman"/>
          <w:sz w:val="24"/>
          <w:szCs w:val="24"/>
        </w:rPr>
        <w:t>listed in</w:t>
      </w:r>
      <w:r w:rsidRPr="004F26EF">
        <w:rPr>
          <w:rFonts w:ascii="Times New Roman" w:hAnsi="Times New Roman" w:cs="Times New Roman"/>
          <w:sz w:val="24"/>
          <w:szCs w:val="24"/>
        </w:rPr>
        <w:t xml:space="preserve"> Table </w:t>
      </w:r>
      <w:r w:rsidR="00936FA3" w:rsidRPr="004F26EF">
        <w:rPr>
          <w:rFonts w:ascii="Times New Roman" w:hAnsi="Times New Roman" w:cs="Times New Roman"/>
          <w:sz w:val="24"/>
          <w:szCs w:val="24"/>
        </w:rPr>
        <w:t xml:space="preserve">SI 2 (SI </w:t>
      </w:r>
      <w:r w:rsidR="00936FA3" w:rsidRPr="004F26EF">
        <w:rPr>
          <w:rFonts w:ascii="Times New Roman" w:hAnsi="Times New Roman" w:cs="Times New Roman"/>
          <w:sz w:val="24"/>
          <w:szCs w:val="24"/>
          <w:lang w:eastAsia="en-GB"/>
        </w:rPr>
        <w:t>§2.1</w:t>
      </w:r>
      <w:r w:rsidR="00936FA3" w:rsidRPr="004F26EF">
        <w:rPr>
          <w:rFonts w:ascii="Times New Roman" w:hAnsi="Times New Roman" w:cs="Times New Roman"/>
          <w:sz w:val="24"/>
          <w:szCs w:val="24"/>
        </w:rPr>
        <w:t>)</w:t>
      </w:r>
      <w:r w:rsidRPr="004F26EF">
        <w:rPr>
          <w:rFonts w:ascii="Times New Roman" w:hAnsi="Times New Roman" w:cs="Times New Roman"/>
          <w:sz w:val="24"/>
          <w:szCs w:val="24"/>
        </w:rPr>
        <w:t>.</w:t>
      </w:r>
    </w:p>
    <w:p w14:paraId="57C84701" w14:textId="66FAB0BE" w:rsidR="000E004D" w:rsidRPr="004F26EF" w:rsidRDefault="000E004D" w:rsidP="00206C3F">
      <w:pPr>
        <w:tabs>
          <w:tab w:val="left" w:pos="851"/>
        </w:tabs>
        <w:spacing w:line="480" w:lineRule="auto"/>
        <w:jc w:val="both"/>
        <w:rPr>
          <w:rFonts w:ascii="Times New Roman" w:hAnsi="Times New Roman" w:cs="Times New Roman"/>
          <w:sz w:val="24"/>
          <w:szCs w:val="24"/>
        </w:rPr>
      </w:pPr>
      <w:r w:rsidRPr="004F26EF">
        <w:rPr>
          <w:rFonts w:ascii="Times New Roman" w:hAnsi="Times New Roman" w:cs="Times New Roman"/>
          <w:sz w:val="24"/>
          <w:szCs w:val="24"/>
        </w:rPr>
        <w:tab/>
      </w:r>
      <w:r w:rsidR="00431DC2" w:rsidRPr="004F26EF">
        <w:rPr>
          <w:rFonts w:ascii="Times New Roman" w:hAnsi="Times New Roman" w:cs="Times New Roman"/>
          <w:sz w:val="24"/>
          <w:szCs w:val="24"/>
        </w:rPr>
        <w:t>T</w:t>
      </w:r>
      <w:r w:rsidRPr="004F26EF">
        <w:rPr>
          <w:rFonts w:ascii="Times New Roman" w:hAnsi="Times New Roman" w:cs="Times New Roman"/>
          <w:sz w:val="24"/>
          <w:szCs w:val="24"/>
        </w:rPr>
        <w:t xml:space="preserve">he engine weight and TSFCs obtained from the above engine model at on-design point and different off-design points are input to the </w:t>
      </w:r>
      <w:r w:rsidR="00961C1E" w:rsidRPr="004F26EF">
        <w:rPr>
          <w:rFonts w:ascii="Times New Roman" w:hAnsi="Times New Roman" w:cs="Times New Roman"/>
          <w:sz w:val="24"/>
          <w:szCs w:val="24"/>
        </w:rPr>
        <w:t xml:space="preserve">BWB </w:t>
      </w:r>
      <w:r w:rsidRPr="004F26EF">
        <w:rPr>
          <w:rFonts w:ascii="Times New Roman" w:hAnsi="Times New Roman" w:cs="Times New Roman"/>
          <w:sz w:val="24"/>
          <w:szCs w:val="24"/>
        </w:rPr>
        <w:t>aircraft</w:t>
      </w:r>
      <w:r w:rsidR="0032713D" w:rsidRPr="004F26EF">
        <w:rPr>
          <w:rFonts w:ascii="Times New Roman" w:hAnsi="Times New Roman" w:cs="Times New Roman"/>
          <w:sz w:val="24"/>
          <w:szCs w:val="24"/>
        </w:rPr>
        <w:t xml:space="preserve"> weight sizing (described in</w:t>
      </w:r>
      <w:r w:rsidR="00A64075">
        <w:rPr>
          <w:rFonts w:ascii="Times New Roman" w:hAnsi="Times New Roman" w:cs="Times New Roman"/>
          <w:sz w:val="24"/>
          <w:szCs w:val="24"/>
        </w:rPr>
        <w:t xml:space="preserve"> resource</w:t>
      </w:r>
      <w:r w:rsidR="0032713D" w:rsidRPr="004F26EF">
        <w:rPr>
          <w:rFonts w:ascii="Times New Roman" w:hAnsi="Times New Roman" w:cs="Times New Roman"/>
          <w:sz w:val="24"/>
          <w:szCs w:val="24"/>
        </w:rPr>
        <w:t xml:space="preserve"> </w:t>
      </w:r>
      <w:r w:rsidR="0032713D"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Energy","id":"ITEM-1","issued":{"date-parts":[["2024"]]},"title":"Conceptual design-optimisation of a subsonic hydrogen-powered long-range blended-wing-body aircraft (in review)","type":"article-journal"},"uris":["http://www.mendeley.com/documents/?uuid=b3f6f73b-9ab3-4729-b139-bc27bb52891b"]}],"mendeley":{"formattedCitation":"[96]","plainTextFormattedCitation":"[96]","previouslyFormattedCitation":"[96]"},"properties":{"noteIndex":0},"schema":"https://github.com/citation-style-language/schema/raw/master/csl-citation.json"}</w:instrText>
      </w:r>
      <w:r w:rsidR="0032713D"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[96]</w:t>
      </w:r>
      <w:r w:rsidR="0032713D" w:rsidRPr="004F26EF">
        <w:rPr>
          <w:rFonts w:ascii="Times New Roman" w:hAnsi="Times New Roman" w:cs="Times New Roman"/>
          <w:sz w:val="24"/>
          <w:szCs w:val="24"/>
        </w:rPr>
        <w:fldChar w:fldCharType="end"/>
      </w:r>
      <w:r w:rsidR="0032713D" w:rsidRPr="004F26EF">
        <w:rPr>
          <w:rFonts w:ascii="Times New Roman" w:hAnsi="Times New Roman" w:cs="Times New Roman"/>
          <w:sz w:val="24"/>
          <w:szCs w:val="24"/>
        </w:rPr>
        <w:t>)</w:t>
      </w:r>
      <w:r w:rsidRPr="004F26EF">
        <w:rPr>
          <w:rFonts w:ascii="Times New Roman" w:hAnsi="Times New Roman" w:cs="Times New Roman"/>
          <w:sz w:val="24"/>
          <w:szCs w:val="24"/>
        </w:rPr>
        <w:t xml:space="preserve">. This in-turn determines the thrust requirements at various points in the </w:t>
      </w:r>
      <w:r w:rsidR="00961C1E" w:rsidRPr="004F26EF">
        <w:rPr>
          <w:rFonts w:ascii="Times New Roman" w:hAnsi="Times New Roman" w:cs="Times New Roman"/>
          <w:sz w:val="24"/>
          <w:szCs w:val="24"/>
        </w:rPr>
        <w:t xml:space="preserve">BWB </w:t>
      </w:r>
      <w:r w:rsidRPr="004F26EF">
        <w:rPr>
          <w:rFonts w:ascii="Times New Roman" w:hAnsi="Times New Roman" w:cs="Times New Roman"/>
          <w:sz w:val="24"/>
          <w:szCs w:val="24"/>
        </w:rPr>
        <w:t xml:space="preserve">aircraft mission. The aircraft design is an iterative and interactive process, and it continues until the thrust value evaluated after the aircraft weight sizing process converges with the thrust produced by the engine in the present iteration of engine design-optimisation. In this </w:t>
      </w:r>
      <w:r w:rsidR="00642E73" w:rsidRPr="004F26EF">
        <w:rPr>
          <w:rFonts w:ascii="Times New Roman" w:hAnsi="Times New Roman" w:cs="Times New Roman"/>
          <w:sz w:val="24"/>
          <w:szCs w:val="24"/>
        </w:rPr>
        <w:t>work</w:t>
      </w:r>
      <w:r w:rsidRPr="004F26EF">
        <w:rPr>
          <w:rFonts w:ascii="Times New Roman" w:hAnsi="Times New Roman" w:cs="Times New Roman"/>
          <w:sz w:val="24"/>
          <w:szCs w:val="24"/>
        </w:rPr>
        <w:t>, only the calculated thrust values</w:t>
      </w:r>
      <w:r w:rsidR="00642E73" w:rsidRPr="004F26EF">
        <w:rPr>
          <w:rFonts w:ascii="Times New Roman" w:hAnsi="Times New Roman" w:cs="Times New Roman"/>
          <w:sz w:val="24"/>
          <w:szCs w:val="24"/>
        </w:rPr>
        <w:t xml:space="preserve"> </w:t>
      </w:r>
      <w:r w:rsidR="00A86081" w:rsidRPr="004F26EF">
        <w:rPr>
          <w:rFonts w:ascii="Times New Roman" w:hAnsi="Times New Roman" w:cs="Times New Roman"/>
          <w:sz w:val="24"/>
          <w:szCs w:val="24"/>
        </w:rPr>
        <w:t>(</w:t>
      </w:r>
      <w:r w:rsidR="00642E73" w:rsidRPr="004F26EF">
        <w:rPr>
          <w:rFonts w:ascii="Times New Roman" w:hAnsi="Times New Roman" w:cs="Times New Roman"/>
          <w:sz w:val="24"/>
          <w:szCs w:val="24"/>
        </w:rPr>
        <w:t xml:space="preserve">from </w:t>
      </w:r>
      <w:r w:rsidR="00A64075">
        <w:rPr>
          <w:rFonts w:ascii="Times New Roman" w:hAnsi="Times New Roman" w:cs="Times New Roman"/>
          <w:sz w:val="24"/>
          <w:szCs w:val="24"/>
        </w:rPr>
        <w:t>resource</w:t>
      </w:r>
      <w:r w:rsidR="00A64075" w:rsidRPr="004F26EF" w:rsidDel="00A64075">
        <w:rPr>
          <w:rFonts w:ascii="Times New Roman" w:hAnsi="Times New Roman" w:cs="Times New Roman"/>
          <w:sz w:val="24"/>
          <w:szCs w:val="24"/>
        </w:rPr>
        <w:t xml:space="preserve"> </w:t>
      </w:r>
      <w:r w:rsidR="00642E73"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Energy","id":"ITEM-1","issued":{"date-parts":[["2024"]]},"title":"Conceptual design-optimisation of a subsonic hydrogen-powered long-range blended-wing-body aircraft (in review)","type":"article-journal"},"uris":["http://www.mendeley.com/documents/?uuid=b3f6f73b-9ab3-4729-b139-bc27bb52891b"]}],"mendeley":{"formattedCitation":"[96]","plainTextFormattedCitation":"[96]","previouslyFormattedCitation":"[96]"},"properties":{"noteIndex":0},"schema":"https://github.com/citation-style-language/schema/raw/master/csl-citation.json"}</w:instrText>
      </w:r>
      <w:r w:rsidR="00642E73"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[96]</w:t>
      </w:r>
      <w:r w:rsidR="00642E73" w:rsidRPr="004F26EF">
        <w:rPr>
          <w:rFonts w:ascii="Times New Roman" w:hAnsi="Times New Roman" w:cs="Times New Roman"/>
          <w:sz w:val="24"/>
          <w:szCs w:val="24"/>
        </w:rPr>
        <w:fldChar w:fldCharType="end"/>
      </w:r>
      <w:r w:rsidR="00A86081" w:rsidRPr="004F26EF">
        <w:rPr>
          <w:rFonts w:ascii="Times New Roman" w:hAnsi="Times New Roman" w:cs="Times New Roman"/>
          <w:sz w:val="24"/>
          <w:szCs w:val="24"/>
        </w:rPr>
        <w:t>)</w:t>
      </w:r>
      <w:r w:rsidRPr="004F26EF">
        <w:rPr>
          <w:rFonts w:ascii="Times New Roman" w:hAnsi="Times New Roman" w:cs="Times New Roman"/>
          <w:sz w:val="24"/>
          <w:szCs w:val="24"/>
        </w:rPr>
        <w:t xml:space="preserve"> for engine design are </w:t>
      </w:r>
      <w:r w:rsidR="00431DC2" w:rsidRPr="004F26EF">
        <w:rPr>
          <w:rFonts w:ascii="Times New Roman" w:hAnsi="Times New Roman" w:cs="Times New Roman"/>
          <w:sz w:val="24"/>
          <w:szCs w:val="24"/>
        </w:rPr>
        <w:t xml:space="preserve">included </w:t>
      </w:r>
      <w:r w:rsidRPr="004F26EF">
        <w:rPr>
          <w:rFonts w:ascii="Times New Roman" w:hAnsi="Times New Roman" w:cs="Times New Roman"/>
          <w:sz w:val="24"/>
          <w:szCs w:val="24"/>
        </w:rPr>
        <w:t xml:space="preserve">for the multiple cases discussed here. </w:t>
      </w:r>
    </w:p>
    <w:p w14:paraId="45D572DD" w14:textId="2325F553" w:rsidR="004436EF" w:rsidRPr="004F26EF" w:rsidRDefault="000E004D" w:rsidP="0037798B">
      <w:pPr>
        <w:pStyle w:val="Heading2"/>
        <w:spacing w:after="240" w:line="480" w:lineRule="auto"/>
        <w:rPr>
          <w:rFonts w:ascii="Times New Roman" w:hAnsi="Times New Roman" w:cs="Times New Roman"/>
          <w:color w:val="auto"/>
          <w:sz w:val="24"/>
          <w:szCs w:val="24"/>
        </w:rPr>
      </w:pPr>
      <w:r w:rsidRPr="004F26EF">
        <w:rPr>
          <w:rFonts w:ascii="Times New Roman" w:hAnsi="Times New Roman" w:cs="Times New Roman"/>
          <w:color w:val="auto"/>
          <w:sz w:val="24"/>
          <w:szCs w:val="24"/>
        </w:rPr>
        <w:t xml:space="preserve">Off-design analysis </w:t>
      </w:r>
    </w:p>
    <w:p w14:paraId="441EC544" w14:textId="24E66D20" w:rsidR="004436EF" w:rsidRPr="004F26EF" w:rsidRDefault="004436EF" w:rsidP="00D91453">
      <w:pPr>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t>All inputs for on- and off-design analysis have been listed and discussed</w:t>
      </w:r>
      <w:r w:rsidR="005271DC" w:rsidRPr="004F26EF">
        <w:rPr>
          <w:rFonts w:ascii="Times New Roman" w:hAnsi="Times New Roman" w:cs="Times New Roman"/>
          <w:sz w:val="24"/>
          <w:szCs w:val="24"/>
        </w:rPr>
        <w:t xml:space="preserve"> so far. </w:t>
      </w:r>
      <w:r w:rsidR="00A86081" w:rsidRPr="004F26EF">
        <w:rPr>
          <w:rFonts w:ascii="Times New Roman" w:hAnsi="Times New Roman" w:cs="Times New Roman"/>
          <w:sz w:val="24"/>
          <w:szCs w:val="24"/>
        </w:rPr>
        <w:t xml:space="preserve">The </w:t>
      </w:r>
      <w:r w:rsidRPr="004F26EF">
        <w:rPr>
          <w:rFonts w:ascii="Times New Roman" w:hAnsi="Times New Roman" w:cs="Times New Roman"/>
          <w:sz w:val="24"/>
          <w:szCs w:val="24"/>
        </w:rPr>
        <w:t xml:space="preserve">on-design analysis </w:t>
      </w:r>
      <w:r w:rsidR="00A86081" w:rsidRPr="004F26EF">
        <w:rPr>
          <w:rFonts w:ascii="Times New Roman" w:hAnsi="Times New Roman" w:cs="Times New Roman"/>
          <w:sz w:val="24"/>
          <w:szCs w:val="24"/>
        </w:rPr>
        <w:t xml:space="preserve">can be conducted </w:t>
      </w:r>
      <w:r w:rsidRPr="004F26EF">
        <w:rPr>
          <w:rFonts w:ascii="Times New Roman" w:hAnsi="Times New Roman" w:cs="Times New Roman"/>
          <w:sz w:val="24"/>
          <w:szCs w:val="24"/>
        </w:rPr>
        <w:t>using the above discussed inputs</w:t>
      </w:r>
      <w:r w:rsidR="00A86081" w:rsidRPr="004F26EF">
        <w:rPr>
          <w:rFonts w:ascii="Times New Roman" w:hAnsi="Times New Roman" w:cs="Times New Roman"/>
          <w:sz w:val="24"/>
          <w:szCs w:val="24"/>
        </w:rPr>
        <w:t xml:space="preserve"> and process</w:t>
      </w:r>
      <w:r w:rsidRPr="004F26EF">
        <w:rPr>
          <w:rFonts w:ascii="Times New Roman" w:hAnsi="Times New Roman" w:cs="Times New Roman"/>
          <w:sz w:val="24"/>
          <w:szCs w:val="24"/>
        </w:rPr>
        <w:t xml:space="preserve">. The off-design analysis is conducted with the help of maps, which is a standard procedure. In the current </w:t>
      </w:r>
      <w:r w:rsidR="000E004D" w:rsidRPr="004F26EF">
        <w:rPr>
          <w:rFonts w:ascii="Times New Roman" w:hAnsi="Times New Roman" w:cs="Times New Roman"/>
          <w:sz w:val="24"/>
          <w:szCs w:val="24"/>
        </w:rPr>
        <w:t>work</w:t>
      </w:r>
      <w:r w:rsidRPr="004F26EF">
        <w:rPr>
          <w:rFonts w:ascii="Times New Roman" w:hAnsi="Times New Roman" w:cs="Times New Roman"/>
          <w:sz w:val="24"/>
          <w:szCs w:val="24"/>
        </w:rPr>
        <w:t xml:space="preserve">, this is done in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 software. ‘Standard maps’ are selected in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 for climb, cruise</w:t>
      </w:r>
      <w:r w:rsidR="00DB695E" w:rsidRPr="004F26EF">
        <w:rPr>
          <w:rFonts w:ascii="Times New Roman" w:hAnsi="Times New Roman" w:cs="Times New Roman"/>
          <w:sz w:val="24"/>
          <w:szCs w:val="24"/>
        </w:rPr>
        <w:t>,</w:t>
      </w:r>
      <w:r w:rsidRPr="004F26EF">
        <w:rPr>
          <w:rFonts w:ascii="Times New Roman" w:hAnsi="Times New Roman" w:cs="Times New Roman"/>
          <w:sz w:val="24"/>
          <w:szCs w:val="24"/>
        </w:rPr>
        <w:t xml:space="preserve"> and loiter points, for conducting off-design analysis at these points. The data of ambient conditions at these points from Table </w:t>
      </w:r>
      <w:r w:rsidR="002C1B9C" w:rsidRPr="004F26EF">
        <w:rPr>
          <w:rFonts w:ascii="Times New Roman" w:hAnsi="Times New Roman" w:cs="Times New Roman"/>
          <w:sz w:val="24"/>
          <w:szCs w:val="24"/>
        </w:rPr>
        <w:t xml:space="preserve">SI 13 (in SI </w:t>
      </w:r>
      <w:r w:rsidR="002C1B9C" w:rsidRPr="004F26EF">
        <w:rPr>
          <w:rFonts w:ascii="Times New Roman" w:hAnsi="Times New Roman" w:cs="Times New Roman"/>
          <w:sz w:val="24"/>
          <w:szCs w:val="24"/>
          <w:lang w:eastAsia="en-GB"/>
        </w:rPr>
        <w:t>§</w:t>
      </w:r>
      <w:r w:rsidR="002C1B9C" w:rsidRPr="004F26EF">
        <w:rPr>
          <w:rFonts w:ascii="Times New Roman" w:hAnsi="Times New Roman" w:cs="Times New Roman"/>
          <w:sz w:val="24"/>
          <w:szCs w:val="24"/>
        </w:rPr>
        <w:t>3.2)</w:t>
      </w:r>
      <w:r w:rsidRPr="004F26EF">
        <w:rPr>
          <w:rFonts w:ascii="Times New Roman" w:hAnsi="Times New Roman" w:cs="Times New Roman"/>
          <w:sz w:val="24"/>
          <w:szCs w:val="24"/>
        </w:rPr>
        <w:t xml:space="preserve">, are input to the model. A feature in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 of off-design modifiers through iteration of parameters, is used for the turbomachinery parameters such that every turbomachine </w:t>
      </w:r>
      <w:r w:rsidR="00F27DDF" w:rsidRPr="004F26EF">
        <w:rPr>
          <w:rFonts w:ascii="Times New Roman" w:hAnsi="Times New Roman" w:cs="Times New Roman"/>
          <w:sz w:val="24"/>
          <w:szCs w:val="24"/>
        </w:rPr>
        <w:t>operates</w:t>
      </w:r>
      <w:r w:rsidRPr="004F26EF">
        <w:rPr>
          <w:rFonts w:ascii="Times New Roman" w:hAnsi="Times New Roman" w:cs="Times New Roman"/>
          <w:sz w:val="24"/>
          <w:szCs w:val="24"/>
        </w:rPr>
        <w:t xml:space="preserve"> at the efficiencies listed in Table </w:t>
      </w:r>
      <w:r w:rsidR="002C1B9C" w:rsidRPr="004F26EF">
        <w:rPr>
          <w:rFonts w:ascii="Times New Roman" w:hAnsi="Times New Roman" w:cs="Times New Roman"/>
          <w:sz w:val="24"/>
          <w:szCs w:val="24"/>
        </w:rPr>
        <w:t>SI 6</w:t>
      </w:r>
      <w:r w:rsidRPr="004F26EF">
        <w:rPr>
          <w:rFonts w:ascii="Times New Roman" w:hAnsi="Times New Roman" w:cs="Times New Roman"/>
          <w:sz w:val="24"/>
          <w:szCs w:val="24"/>
        </w:rPr>
        <w:t xml:space="preserve"> </w:t>
      </w:r>
      <w:r w:rsidR="002C1B9C" w:rsidRPr="004F26EF">
        <w:rPr>
          <w:rFonts w:ascii="Times New Roman" w:hAnsi="Times New Roman" w:cs="Times New Roman"/>
          <w:sz w:val="24"/>
          <w:szCs w:val="24"/>
        </w:rPr>
        <w:t xml:space="preserve">(in SI </w:t>
      </w:r>
      <w:r w:rsidR="002C1B9C" w:rsidRPr="004F26EF">
        <w:rPr>
          <w:rFonts w:ascii="Times New Roman" w:hAnsi="Times New Roman" w:cs="Times New Roman"/>
          <w:sz w:val="24"/>
          <w:szCs w:val="24"/>
          <w:lang w:eastAsia="en-GB"/>
        </w:rPr>
        <w:t>§2.</w:t>
      </w:r>
      <w:r w:rsidR="002C1B9C" w:rsidRPr="004F26EF">
        <w:rPr>
          <w:rFonts w:ascii="Times New Roman" w:hAnsi="Times New Roman" w:cs="Times New Roman"/>
          <w:sz w:val="24"/>
          <w:szCs w:val="24"/>
        </w:rPr>
        <w:t xml:space="preserve">3.1) </w:t>
      </w:r>
      <w:r w:rsidRPr="004F26EF">
        <w:rPr>
          <w:rFonts w:ascii="Times New Roman" w:hAnsi="Times New Roman" w:cs="Times New Roman"/>
          <w:sz w:val="24"/>
          <w:szCs w:val="24"/>
        </w:rPr>
        <w:t>at respective points of climb, cruise</w:t>
      </w:r>
      <w:r w:rsidR="00DB695E" w:rsidRPr="004F26EF">
        <w:rPr>
          <w:rFonts w:ascii="Times New Roman" w:hAnsi="Times New Roman" w:cs="Times New Roman"/>
          <w:sz w:val="24"/>
          <w:szCs w:val="24"/>
        </w:rPr>
        <w:t>,</w:t>
      </w:r>
      <w:r w:rsidRPr="004F26EF">
        <w:rPr>
          <w:rFonts w:ascii="Times New Roman" w:hAnsi="Times New Roman" w:cs="Times New Roman"/>
          <w:sz w:val="24"/>
          <w:szCs w:val="24"/>
        </w:rPr>
        <w:t xml:space="preserve"> and loiter. The identified iteration </w:t>
      </w:r>
      <w:r w:rsidR="00C46006" w:rsidRPr="004F26EF">
        <w:rPr>
          <w:rFonts w:ascii="Times New Roman" w:hAnsi="Times New Roman" w:cs="Times New Roman"/>
          <w:sz w:val="24"/>
          <w:szCs w:val="24"/>
        </w:rPr>
        <w:t xml:space="preserve">parameters </w:t>
      </w:r>
      <w:r w:rsidRPr="004F26EF">
        <w:rPr>
          <w:rFonts w:ascii="Times New Roman" w:hAnsi="Times New Roman" w:cs="Times New Roman"/>
          <w:sz w:val="24"/>
          <w:szCs w:val="24"/>
        </w:rPr>
        <w:t xml:space="preserve">and their target parameters are listed in Table </w:t>
      </w:r>
      <w:r w:rsidR="007708E1">
        <w:rPr>
          <w:rFonts w:ascii="Times New Roman" w:hAnsi="Times New Roman" w:cs="Times New Roman"/>
          <w:sz w:val="24"/>
          <w:szCs w:val="24"/>
        </w:rPr>
        <w:t>4</w:t>
      </w:r>
      <w:r w:rsidRPr="004F26EF">
        <w:rPr>
          <w:rFonts w:ascii="Times New Roman" w:hAnsi="Times New Roman" w:cs="Times New Roman"/>
          <w:sz w:val="24"/>
          <w:szCs w:val="24"/>
        </w:rPr>
        <w:t xml:space="preserve">, along with the respective design requirements met. For loiter, there is no separate column of </w:t>
      </w:r>
      <w:r w:rsidRPr="004F26EF">
        <w:rPr>
          <w:rFonts w:ascii="Times New Roman" w:hAnsi="Times New Roman" w:cs="Times New Roman"/>
          <w:sz w:val="24"/>
          <w:szCs w:val="24"/>
        </w:rPr>
        <w:lastRenderedPageBreak/>
        <w:t xml:space="preserve">component efficiencies. In this </w:t>
      </w:r>
      <w:r w:rsidR="000E004D" w:rsidRPr="004F26EF">
        <w:rPr>
          <w:rFonts w:ascii="Times New Roman" w:hAnsi="Times New Roman" w:cs="Times New Roman"/>
          <w:sz w:val="24"/>
          <w:szCs w:val="24"/>
        </w:rPr>
        <w:t>work</w:t>
      </w:r>
      <w:r w:rsidRPr="004F26EF">
        <w:rPr>
          <w:rFonts w:ascii="Times New Roman" w:hAnsi="Times New Roman" w:cs="Times New Roman"/>
          <w:sz w:val="24"/>
          <w:szCs w:val="24"/>
        </w:rPr>
        <w:t>, loiter is treated as additional cruise</w:t>
      </w:r>
      <w:r w:rsidR="00005326" w:rsidRPr="004F26EF">
        <w:rPr>
          <w:rFonts w:ascii="Times New Roman" w:hAnsi="Times New Roman" w:cs="Times New Roman"/>
          <w:sz w:val="24"/>
          <w:szCs w:val="24"/>
        </w:rPr>
        <w:t xml:space="preserve"> stage</w:t>
      </w:r>
      <w:r w:rsidRPr="004F26EF">
        <w:rPr>
          <w:rFonts w:ascii="Times New Roman" w:hAnsi="Times New Roman" w:cs="Times New Roman"/>
          <w:sz w:val="24"/>
          <w:szCs w:val="24"/>
        </w:rPr>
        <w:t xml:space="preserve"> and therefore efficiencies of </w:t>
      </w:r>
      <w:r w:rsidR="00005326" w:rsidRPr="004F26EF">
        <w:rPr>
          <w:rFonts w:ascii="Times New Roman" w:hAnsi="Times New Roman" w:cs="Times New Roman"/>
          <w:sz w:val="24"/>
          <w:szCs w:val="24"/>
        </w:rPr>
        <w:t xml:space="preserve">the </w:t>
      </w:r>
      <w:r w:rsidRPr="004F26EF">
        <w:rPr>
          <w:rFonts w:ascii="Times New Roman" w:hAnsi="Times New Roman" w:cs="Times New Roman"/>
          <w:sz w:val="24"/>
          <w:szCs w:val="24"/>
        </w:rPr>
        <w:t xml:space="preserve">cruise point </w:t>
      </w:r>
      <w:r w:rsidR="000E004D" w:rsidRPr="004F26EF">
        <w:rPr>
          <w:rFonts w:ascii="Times New Roman" w:hAnsi="Times New Roman" w:cs="Times New Roman"/>
          <w:sz w:val="24"/>
          <w:szCs w:val="24"/>
        </w:rPr>
        <w:t>are</w:t>
      </w:r>
      <w:r w:rsidRPr="004F26EF">
        <w:rPr>
          <w:rFonts w:ascii="Times New Roman" w:hAnsi="Times New Roman" w:cs="Times New Roman"/>
          <w:sz w:val="24"/>
          <w:szCs w:val="24"/>
        </w:rPr>
        <w:t xml:space="preserve"> selected. Thus, every </w:t>
      </w:r>
      <w:r w:rsidR="000E004D" w:rsidRPr="004F26EF">
        <w:rPr>
          <w:rFonts w:ascii="Times New Roman" w:hAnsi="Times New Roman" w:cs="Times New Roman"/>
          <w:sz w:val="24"/>
          <w:szCs w:val="24"/>
        </w:rPr>
        <w:t>turbomachine</w:t>
      </w:r>
      <w:r w:rsidRPr="004F26EF">
        <w:rPr>
          <w:rFonts w:ascii="Times New Roman" w:hAnsi="Times New Roman" w:cs="Times New Roman"/>
          <w:sz w:val="24"/>
          <w:szCs w:val="24"/>
        </w:rPr>
        <w:t xml:space="preserve"> operates at </w:t>
      </w:r>
      <w:r w:rsidR="00005326" w:rsidRPr="004F26EF">
        <w:rPr>
          <w:rFonts w:ascii="Times New Roman" w:hAnsi="Times New Roman" w:cs="Times New Roman"/>
          <w:sz w:val="24"/>
          <w:szCs w:val="24"/>
        </w:rPr>
        <w:t xml:space="preserve">its </w:t>
      </w:r>
      <w:r w:rsidRPr="004F26EF">
        <w:rPr>
          <w:rFonts w:ascii="Times New Roman" w:hAnsi="Times New Roman" w:cs="Times New Roman"/>
          <w:sz w:val="24"/>
          <w:szCs w:val="24"/>
        </w:rPr>
        <w:t>respective efficiency during climb, cruise</w:t>
      </w:r>
      <w:r w:rsidR="000E004D" w:rsidRPr="004F26EF">
        <w:rPr>
          <w:rFonts w:ascii="Times New Roman" w:hAnsi="Times New Roman" w:cs="Times New Roman"/>
          <w:sz w:val="24"/>
          <w:szCs w:val="24"/>
        </w:rPr>
        <w:t>,</w:t>
      </w:r>
      <w:r w:rsidRPr="004F26EF">
        <w:rPr>
          <w:rFonts w:ascii="Times New Roman" w:hAnsi="Times New Roman" w:cs="Times New Roman"/>
          <w:sz w:val="24"/>
          <w:szCs w:val="24"/>
        </w:rPr>
        <w:t xml:space="preserve"> and loiter. </w:t>
      </w:r>
      <w:r w:rsidR="00774143">
        <w:rPr>
          <w:rFonts w:ascii="Times New Roman" w:hAnsi="Times New Roman" w:cs="Times New Roman"/>
          <w:sz w:val="24"/>
          <w:szCs w:val="24"/>
        </w:rPr>
        <w:t xml:space="preserve">It is to be </w:t>
      </w:r>
      <w:r w:rsidR="00005326" w:rsidRPr="004F26EF">
        <w:rPr>
          <w:rFonts w:ascii="Times New Roman" w:hAnsi="Times New Roman" w:cs="Times New Roman"/>
          <w:sz w:val="24"/>
          <w:szCs w:val="24"/>
        </w:rPr>
        <w:t>note</w:t>
      </w:r>
      <w:r w:rsidR="00774143">
        <w:rPr>
          <w:rFonts w:ascii="Times New Roman" w:hAnsi="Times New Roman" w:cs="Times New Roman"/>
          <w:sz w:val="24"/>
          <w:szCs w:val="24"/>
        </w:rPr>
        <w:t>d</w:t>
      </w:r>
      <w:r w:rsidRPr="004F26EF">
        <w:rPr>
          <w:rFonts w:ascii="Times New Roman" w:hAnsi="Times New Roman" w:cs="Times New Roman"/>
          <w:sz w:val="24"/>
          <w:szCs w:val="24"/>
        </w:rPr>
        <w:t xml:space="preserve"> that for all off-design points except SLS, the target component efficiencies are known</w:t>
      </w:r>
      <w:r w:rsidR="00431DC2" w:rsidRPr="004F26EF">
        <w:rPr>
          <w:rFonts w:ascii="Times New Roman" w:hAnsi="Times New Roman" w:cs="Times New Roman"/>
          <w:sz w:val="24"/>
          <w:szCs w:val="24"/>
        </w:rPr>
        <w:t>,</w:t>
      </w:r>
      <w:r w:rsidR="00B41E90" w:rsidRPr="004F26EF">
        <w:rPr>
          <w:rFonts w:ascii="Times New Roman" w:hAnsi="Times New Roman" w:cs="Times New Roman"/>
          <w:sz w:val="24"/>
          <w:szCs w:val="24"/>
        </w:rPr>
        <w:t xml:space="preserve"> and BPR, OPR, and FPR</w:t>
      </w:r>
      <w:r w:rsidR="00901E8D" w:rsidRPr="004F26EF">
        <w:rPr>
          <w:rFonts w:ascii="Times New Roman" w:hAnsi="Times New Roman" w:cs="Times New Roman"/>
          <w:sz w:val="24"/>
          <w:szCs w:val="24"/>
        </w:rPr>
        <w:t xml:space="preserve"> are unknown from Table </w:t>
      </w:r>
      <w:r w:rsidR="007708E1">
        <w:rPr>
          <w:rFonts w:ascii="Times New Roman" w:hAnsi="Times New Roman" w:cs="Times New Roman"/>
          <w:sz w:val="24"/>
          <w:szCs w:val="24"/>
        </w:rPr>
        <w:t>2</w:t>
      </w:r>
      <w:r w:rsidR="007708E1" w:rsidRPr="004F26EF">
        <w:rPr>
          <w:rFonts w:ascii="Times New Roman" w:hAnsi="Times New Roman" w:cs="Times New Roman"/>
          <w:sz w:val="24"/>
          <w:szCs w:val="24"/>
        </w:rPr>
        <w:t xml:space="preserve"> </w:t>
      </w:r>
      <w:r w:rsidR="00901E8D" w:rsidRPr="004F26EF">
        <w:rPr>
          <w:rFonts w:ascii="Times New Roman" w:hAnsi="Times New Roman" w:cs="Times New Roman"/>
          <w:sz w:val="24"/>
          <w:szCs w:val="24"/>
        </w:rPr>
        <w:t xml:space="preserve">(and Table SI 1 – Table SI 4 in SI </w:t>
      </w:r>
      <w:r w:rsidR="00901E8D" w:rsidRPr="004F26EF">
        <w:rPr>
          <w:rFonts w:ascii="Times New Roman" w:hAnsi="Times New Roman" w:cs="Times New Roman"/>
          <w:sz w:val="24"/>
          <w:szCs w:val="24"/>
          <w:lang w:eastAsia="en-GB"/>
        </w:rPr>
        <w:t>§</w:t>
      </w:r>
      <w:r w:rsidR="00901E8D" w:rsidRPr="004F26EF">
        <w:rPr>
          <w:rFonts w:ascii="Times New Roman" w:hAnsi="Times New Roman" w:cs="Times New Roman"/>
          <w:sz w:val="24"/>
          <w:szCs w:val="24"/>
        </w:rPr>
        <w:t>2)</w:t>
      </w:r>
      <w:r w:rsidRPr="004F26EF">
        <w:rPr>
          <w:rFonts w:ascii="Times New Roman" w:hAnsi="Times New Roman" w:cs="Times New Roman"/>
          <w:sz w:val="24"/>
          <w:szCs w:val="24"/>
        </w:rPr>
        <w:t xml:space="preserve">, and </w:t>
      </w:r>
      <w:r w:rsidR="004D6BBC" w:rsidRPr="004F26EF">
        <w:rPr>
          <w:rFonts w:ascii="Times New Roman" w:hAnsi="Times New Roman" w:cs="Times New Roman"/>
          <w:sz w:val="24"/>
          <w:szCs w:val="24"/>
        </w:rPr>
        <w:t xml:space="preserve">thus only the target component efficiencies at these points </w:t>
      </w:r>
      <w:r w:rsidRPr="004F26EF">
        <w:rPr>
          <w:rFonts w:ascii="Times New Roman" w:hAnsi="Times New Roman" w:cs="Times New Roman"/>
          <w:sz w:val="24"/>
          <w:szCs w:val="24"/>
        </w:rPr>
        <w:t xml:space="preserve">are set as a design requirement. Therefore, the ‘design parameter’ section of Table </w:t>
      </w:r>
      <w:r w:rsidR="007708E1">
        <w:rPr>
          <w:rFonts w:ascii="Times New Roman" w:hAnsi="Times New Roman" w:cs="Times New Roman"/>
          <w:sz w:val="24"/>
          <w:szCs w:val="24"/>
        </w:rPr>
        <w:t>4</w:t>
      </w:r>
      <w:r w:rsidR="007708E1" w:rsidRPr="004F26EF">
        <w:rPr>
          <w:rFonts w:ascii="Times New Roman" w:hAnsi="Times New Roman" w:cs="Times New Roman"/>
          <w:sz w:val="24"/>
          <w:szCs w:val="24"/>
        </w:rPr>
        <w:t xml:space="preserve"> </w:t>
      </w:r>
      <w:r w:rsidRPr="004F26EF">
        <w:rPr>
          <w:rFonts w:ascii="Times New Roman" w:hAnsi="Times New Roman" w:cs="Times New Roman"/>
          <w:sz w:val="24"/>
          <w:szCs w:val="24"/>
        </w:rPr>
        <w:t>is not used in the off-design iteration for climb, cruise, and loiter.</w:t>
      </w:r>
      <w:r w:rsidR="00DB695E" w:rsidRPr="004F26EF">
        <w:rPr>
          <w:rFonts w:ascii="Times New Roman" w:hAnsi="Times New Roman" w:cs="Times New Roman"/>
          <w:sz w:val="24"/>
          <w:szCs w:val="24"/>
        </w:rPr>
        <w:t xml:space="preserve"> </w:t>
      </w:r>
    </w:p>
    <w:p w14:paraId="1D2A17C5" w14:textId="36F53121" w:rsidR="00DB695E" w:rsidRPr="004F26EF" w:rsidRDefault="00DB695E" w:rsidP="00E326FF">
      <w:pPr>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t>SLS is a special off-design point in this work where not only turbomachinery efficiencies but also the performance/design requirements are to be met</w:t>
      </w:r>
      <w:r w:rsidR="00431DC2" w:rsidRPr="004F26EF">
        <w:rPr>
          <w:rFonts w:ascii="Times New Roman" w:hAnsi="Times New Roman" w:cs="Times New Roman"/>
          <w:sz w:val="24"/>
          <w:szCs w:val="24"/>
        </w:rPr>
        <w:t xml:space="preserve"> (see Table </w:t>
      </w:r>
      <w:r w:rsidR="007708E1">
        <w:rPr>
          <w:rFonts w:ascii="Times New Roman" w:hAnsi="Times New Roman" w:cs="Times New Roman"/>
          <w:sz w:val="24"/>
          <w:szCs w:val="24"/>
        </w:rPr>
        <w:t>2</w:t>
      </w:r>
      <w:r w:rsidR="00431DC2" w:rsidRPr="004F26EF">
        <w:rPr>
          <w:rFonts w:ascii="Times New Roman" w:hAnsi="Times New Roman" w:cs="Times New Roman"/>
          <w:sz w:val="24"/>
          <w:szCs w:val="24"/>
        </w:rPr>
        <w:t>)</w:t>
      </w:r>
      <w:r w:rsidRPr="004F26EF">
        <w:rPr>
          <w:rFonts w:ascii="Times New Roman" w:hAnsi="Times New Roman" w:cs="Times New Roman"/>
          <w:sz w:val="24"/>
          <w:szCs w:val="24"/>
        </w:rPr>
        <w:t xml:space="preserve">. For SLS condition, the option of ‘selected map’ is chosen in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 After choosing it, map option for a single-stage fan, sub-sonic IPC/booster, </w:t>
      </w:r>
      <w:r w:rsidR="000A3A07" w:rsidRPr="004F26EF">
        <w:rPr>
          <w:rFonts w:ascii="Times New Roman" w:hAnsi="Times New Roman" w:cs="Times New Roman"/>
          <w:sz w:val="24"/>
          <w:szCs w:val="24"/>
        </w:rPr>
        <w:t>‘</w:t>
      </w:r>
      <w:r w:rsidRPr="004F26EF">
        <w:rPr>
          <w:rFonts w:ascii="Times New Roman" w:hAnsi="Times New Roman" w:cs="Times New Roman"/>
          <w:sz w:val="24"/>
          <w:szCs w:val="24"/>
        </w:rPr>
        <w:t>high pressure ratio</w:t>
      </w:r>
      <w:r w:rsidR="000A3A07" w:rsidRPr="004F26EF">
        <w:rPr>
          <w:rFonts w:ascii="Times New Roman" w:hAnsi="Times New Roman" w:cs="Times New Roman"/>
          <w:sz w:val="24"/>
          <w:szCs w:val="24"/>
        </w:rPr>
        <w:t>’</w:t>
      </w:r>
      <w:r w:rsidRPr="004F26EF">
        <w:rPr>
          <w:rFonts w:ascii="Times New Roman" w:hAnsi="Times New Roman" w:cs="Times New Roman"/>
          <w:sz w:val="24"/>
          <w:szCs w:val="24"/>
        </w:rPr>
        <w:t xml:space="preserve"> for HPC, </w:t>
      </w:r>
      <w:r w:rsidR="000A3A07" w:rsidRPr="004F26EF">
        <w:rPr>
          <w:rFonts w:ascii="Times New Roman" w:hAnsi="Times New Roman" w:cs="Times New Roman"/>
          <w:sz w:val="24"/>
          <w:szCs w:val="24"/>
        </w:rPr>
        <w:t>‘</w:t>
      </w:r>
      <w:r w:rsidRPr="004F26EF">
        <w:rPr>
          <w:rFonts w:ascii="Times New Roman" w:hAnsi="Times New Roman" w:cs="Times New Roman"/>
          <w:sz w:val="24"/>
          <w:szCs w:val="24"/>
        </w:rPr>
        <w:t>two-stage</w:t>
      </w:r>
      <w:r w:rsidR="000A3A07" w:rsidRPr="004F26EF">
        <w:rPr>
          <w:rFonts w:ascii="Times New Roman" w:hAnsi="Times New Roman" w:cs="Times New Roman"/>
          <w:sz w:val="24"/>
          <w:szCs w:val="24"/>
        </w:rPr>
        <w:t>’</w:t>
      </w:r>
      <w:r w:rsidRPr="004F26EF">
        <w:rPr>
          <w:rFonts w:ascii="Times New Roman" w:hAnsi="Times New Roman" w:cs="Times New Roman"/>
          <w:sz w:val="24"/>
          <w:szCs w:val="24"/>
        </w:rPr>
        <w:t xml:space="preserve"> </w:t>
      </w:r>
      <w:r w:rsidR="000A3A07" w:rsidRPr="004F26EF">
        <w:rPr>
          <w:rFonts w:ascii="Times New Roman" w:hAnsi="Times New Roman" w:cs="Times New Roman"/>
          <w:sz w:val="24"/>
          <w:szCs w:val="24"/>
        </w:rPr>
        <w:t>high pressure turbine (</w:t>
      </w:r>
      <w:r w:rsidRPr="004F26EF">
        <w:rPr>
          <w:rFonts w:ascii="Times New Roman" w:hAnsi="Times New Roman" w:cs="Times New Roman"/>
          <w:sz w:val="24"/>
          <w:szCs w:val="24"/>
        </w:rPr>
        <w:t>HPT</w:t>
      </w:r>
      <w:r w:rsidR="000A3A07" w:rsidRPr="004F26EF">
        <w:rPr>
          <w:rFonts w:ascii="Times New Roman" w:hAnsi="Times New Roman" w:cs="Times New Roman"/>
          <w:sz w:val="24"/>
          <w:szCs w:val="24"/>
        </w:rPr>
        <w:t>)</w:t>
      </w:r>
      <w:r w:rsidRPr="004F26EF">
        <w:rPr>
          <w:rFonts w:ascii="Times New Roman" w:hAnsi="Times New Roman" w:cs="Times New Roman"/>
          <w:sz w:val="24"/>
          <w:szCs w:val="24"/>
        </w:rPr>
        <w:t xml:space="preserve">, and </w:t>
      </w:r>
      <w:r w:rsidR="000A3A07" w:rsidRPr="004F26EF">
        <w:rPr>
          <w:rFonts w:ascii="Times New Roman" w:hAnsi="Times New Roman" w:cs="Times New Roman"/>
          <w:sz w:val="24"/>
          <w:szCs w:val="24"/>
        </w:rPr>
        <w:t>‘</w:t>
      </w:r>
      <w:r w:rsidRPr="004F26EF">
        <w:rPr>
          <w:rFonts w:ascii="Times New Roman" w:hAnsi="Times New Roman" w:cs="Times New Roman"/>
          <w:sz w:val="24"/>
          <w:szCs w:val="24"/>
        </w:rPr>
        <w:t>medium pressure ratio</w:t>
      </w:r>
      <w:r w:rsidR="000A3A07" w:rsidRPr="004F26EF">
        <w:rPr>
          <w:rFonts w:ascii="Times New Roman" w:hAnsi="Times New Roman" w:cs="Times New Roman"/>
          <w:sz w:val="24"/>
          <w:szCs w:val="24"/>
        </w:rPr>
        <w:t>’</w:t>
      </w:r>
      <w:r w:rsidRPr="004F26EF">
        <w:rPr>
          <w:rFonts w:ascii="Times New Roman" w:hAnsi="Times New Roman" w:cs="Times New Roman"/>
          <w:sz w:val="24"/>
          <w:szCs w:val="24"/>
        </w:rPr>
        <w:t xml:space="preserve"> </w:t>
      </w:r>
      <w:r w:rsidR="000A3A07" w:rsidRPr="004F26EF">
        <w:rPr>
          <w:rFonts w:ascii="Times New Roman" w:hAnsi="Times New Roman" w:cs="Times New Roman"/>
          <w:sz w:val="24"/>
          <w:szCs w:val="24"/>
        </w:rPr>
        <w:t>low-pressure turbine (</w:t>
      </w:r>
      <w:r w:rsidRPr="004F26EF">
        <w:rPr>
          <w:rFonts w:ascii="Times New Roman" w:hAnsi="Times New Roman" w:cs="Times New Roman"/>
          <w:sz w:val="24"/>
          <w:szCs w:val="24"/>
        </w:rPr>
        <w:t>LPT</w:t>
      </w:r>
      <w:r w:rsidR="000A3A07" w:rsidRPr="004F26EF">
        <w:rPr>
          <w:rFonts w:ascii="Times New Roman" w:hAnsi="Times New Roman" w:cs="Times New Roman"/>
          <w:sz w:val="24"/>
          <w:szCs w:val="24"/>
        </w:rPr>
        <w:t>)</w:t>
      </w:r>
      <w:r w:rsidRPr="004F26EF">
        <w:rPr>
          <w:rFonts w:ascii="Times New Roman" w:hAnsi="Times New Roman" w:cs="Times New Roman"/>
          <w:sz w:val="24"/>
          <w:szCs w:val="24"/>
        </w:rPr>
        <w:t xml:space="preserve"> is selected in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 Similar to the above discussed process, the off-design modifiers feature </w:t>
      </w:r>
      <w:r w:rsidR="00AB6A90" w:rsidRPr="004F26EF">
        <w:rPr>
          <w:rFonts w:ascii="Times New Roman" w:hAnsi="Times New Roman" w:cs="Times New Roman"/>
          <w:sz w:val="24"/>
          <w:szCs w:val="24"/>
        </w:rPr>
        <w:t xml:space="preserve">is used </w:t>
      </w:r>
      <w:r w:rsidRPr="004F26EF">
        <w:rPr>
          <w:rFonts w:ascii="Times New Roman" w:hAnsi="Times New Roman" w:cs="Times New Roman"/>
          <w:sz w:val="24"/>
          <w:szCs w:val="24"/>
        </w:rPr>
        <w:t xml:space="preserve">through iteration of parameters. In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w:t>
      </w:r>
      <w:r w:rsidR="000A3A07" w:rsidRPr="004F26EF">
        <w:rPr>
          <w:rFonts w:ascii="Times New Roman" w:hAnsi="Times New Roman" w:cs="Times New Roman"/>
          <w:sz w:val="24"/>
          <w:szCs w:val="24"/>
        </w:rPr>
        <w:t>,</w:t>
      </w:r>
      <w:r w:rsidRPr="004F26EF">
        <w:rPr>
          <w:rFonts w:ascii="Times New Roman" w:hAnsi="Times New Roman" w:cs="Times New Roman"/>
          <w:sz w:val="24"/>
          <w:szCs w:val="24"/>
        </w:rPr>
        <w:t xml:space="preserve"> off-design case is </w:t>
      </w:r>
      <w:r w:rsidR="00AB6A90" w:rsidRPr="004F26EF">
        <w:rPr>
          <w:rFonts w:ascii="Times New Roman" w:hAnsi="Times New Roman" w:cs="Times New Roman"/>
          <w:sz w:val="24"/>
          <w:szCs w:val="24"/>
        </w:rPr>
        <w:t xml:space="preserve">employed </w:t>
      </w:r>
      <w:r w:rsidRPr="004F26EF">
        <w:rPr>
          <w:rFonts w:ascii="Times New Roman" w:hAnsi="Times New Roman" w:cs="Times New Roman"/>
          <w:sz w:val="24"/>
          <w:szCs w:val="24"/>
        </w:rPr>
        <w:t xml:space="preserve">such that the target SLS turbomachinery efficiencies listed in Table SI 6 (in SI </w:t>
      </w:r>
      <w:r w:rsidRPr="004F26EF">
        <w:rPr>
          <w:rFonts w:ascii="Times New Roman" w:hAnsi="Times New Roman" w:cs="Times New Roman"/>
          <w:sz w:val="24"/>
          <w:szCs w:val="24"/>
          <w:lang w:eastAsia="en-GB"/>
        </w:rPr>
        <w:t>§2.</w:t>
      </w:r>
      <w:r w:rsidRPr="004F26EF">
        <w:rPr>
          <w:rFonts w:ascii="Times New Roman" w:hAnsi="Times New Roman" w:cs="Times New Roman"/>
          <w:sz w:val="24"/>
          <w:szCs w:val="24"/>
        </w:rPr>
        <w:t>3.1) and all performance/design requirements at SLS, are met.</w:t>
      </w:r>
    </w:p>
    <w:p w14:paraId="33F31259" w14:textId="08BB43B9" w:rsidR="004A3E21" w:rsidRPr="004F26EF" w:rsidRDefault="004A3E21" w:rsidP="004A3E21">
      <w:pPr>
        <w:spacing w:line="480" w:lineRule="auto"/>
        <w:ind w:firstLine="720"/>
        <w:jc w:val="both"/>
        <w:rPr>
          <w:rFonts w:ascii="Times New Roman" w:hAnsi="Times New Roman" w:cs="Times New Roman"/>
          <w:sz w:val="24"/>
          <w:szCs w:val="24"/>
        </w:rPr>
      </w:pPr>
      <w:r w:rsidRPr="004F26EF">
        <w:rPr>
          <w:rFonts w:ascii="Times New Roman" w:hAnsi="Times New Roman" w:cs="Times New Roman"/>
          <w:sz w:val="24"/>
          <w:szCs w:val="24"/>
        </w:rPr>
        <w:t xml:space="preserve">To validate the model, two engine cases from literature are considered and the respective engine designs (with case specific design targets) are successfully replicated within ±5% which is considered acceptable in the conceptual design phase </w:t>
      </w:r>
      <w:r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{"citationItems":[{"id":"ITEM-1","itemData":{"author":[{"dropping-particle":"","family":"Kirby","given":"Michelle Rene","non-dropping-particle":"","parse-names":false,"suffix":""}],"id":"ITEM-1","issued":{"date-parts":[["2001"]]},"publisher":"Georgia Institute of Technology","title":"A methodology for technology identification, evaluation, and selection in conceptual and preliminary aircraft design","type":"thesis"},"uris":["http://www.mendeley.com/documents/?uuid=16cdcdd7-af53-337a-9d4e-4308173937be"]},{"id":"ITEM-2","itemData":{"ISBN":"9781119500261","author":[{"dropping-particle":"","family":"Kundu","given":"Ajoy Kumar.","non-dropping-particle":"","parse-names":false,"suffix":""},{"dropping-particle":"","family":"Price","given":"Mark A.","non-dropping-particle":"","parse-names":false,"suffix":""},{"dropping-particle":"","family":"Riordan","given":"David.","non-dropping-particle":"","parse-names":false,"suffix":""}],"edition":"First","id":"ITEM-2","issued":{"date-parts":[["2019"]]},"number-of-pages":"1518","publisher":"John Wiley &amp; Sons, Incorporated","title":"Conceptual Aircraft Design : an Industrial Perspective.","type":"book"},"uris":["http://www.mendeley.com/documents/?uuid=25a6b7ac-1138-301b-8784-2a4bdcf83c41"]}],"mendeley":{"formattedCitation":"[97,98]","plainTextFormattedCitation":"[97,98]","previouslyFormattedCitation":"[97,98]"},"properties":{"noteIndex":0},"schema":"https://github.com/citation-style-language/schema/raw/master/csl-citation.json"}</w:instrText>
      </w:r>
      <w:r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[97,98]</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xml:space="preserve">) in SI </w:t>
      </w:r>
      <w:r w:rsidRPr="004F26EF">
        <w:rPr>
          <w:rFonts w:ascii="Times New Roman" w:hAnsi="Times New Roman" w:cs="Times New Roman"/>
          <w:sz w:val="24"/>
          <w:szCs w:val="24"/>
          <w:lang w:eastAsia="en-GB"/>
        </w:rPr>
        <w:t>§4</w:t>
      </w:r>
      <w:r w:rsidRPr="004F26EF">
        <w:rPr>
          <w:rFonts w:ascii="Times New Roman" w:hAnsi="Times New Roman" w:cs="Times New Roman"/>
          <w:sz w:val="24"/>
          <w:szCs w:val="24"/>
        </w:rPr>
        <w:t>. These establish a confidence in the engine model. The designs for different fuel cases are developed and analysed in the next section.</w:t>
      </w:r>
    </w:p>
    <w:p w14:paraId="2DD23B41" w14:textId="6D43837F" w:rsidR="004A3E21" w:rsidRPr="004F26EF" w:rsidRDefault="004A3E21" w:rsidP="00E326FF">
      <w:pPr>
        <w:rPr>
          <w:rFonts w:ascii="Times New Roman" w:hAnsi="Times New Roman" w:cs="Times New Roman"/>
          <w:sz w:val="24"/>
          <w:szCs w:val="24"/>
        </w:rPr>
      </w:pPr>
      <w:r w:rsidRPr="004F26EF">
        <w:rPr>
          <w:rFonts w:ascii="Times New Roman" w:hAnsi="Times New Roman" w:cs="Times New Roman"/>
          <w:sz w:val="24"/>
          <w:szCs w:val="24"/>
        </w:rPr>
        <w:br w:type="page"/>
      </w:r>
    </w:p>
    <w:tbl>
      <w:tblPr>
        <w:tblStyle w:val="TableGrid"/>
        <w:tblpPr w:leftFromText="180" w:rightFromText="180" w:vertAnchor="text" w:horzAnchor="margin" w:tblpXSpec="center" w:tblpY="3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2904"/>
        <w:gridCol w:w="3686"/>
      </w:tblGrid>
      <w:tr w:rsidR="00D91453" w:rsidRPr="004F26EF" w14:paraId="0A3A5054" w14:textId="77777777" w:rsidTr="00423ACB">
        <w:trPr>
          <w:trHeight w:val="459"/>
        </w:trPr>
        <w:tc>
          <w:tcPr>
            <w:tcW w:w="9639" w:type="dxa"/>
            <w:gridSpan w:val="3"/>
            <w:tcBorders>
              <w:bottom w:val="single" w:sz="4" w:space="0" w:color="auto"/>
            </w:tcBorders>
            <w:vAlign w:val="center"/>
          </w:tcPr>
          <w:p w14:paraId="6B828BCE" w14:textId="776A83EB" w:rsidR="004436EF" w:rsidRPr="004F26EF" w:rsidRDefault="004436EF" w:rsidP="00744B48">
            <w:pPr>
              <w:pStyle w:val="Caption"/>
              <w:spacing w:after="0" w:line="276" w:lineRule="auto"/>
              <w:jc w:val="center"/>
              <w:rPr>
                <w:rFonts w:ascii="Times New Roman" w:hAnsi="Times New Roman" w:cs="Times New Roman"/>
                <w:b/>
                <w:bCs/>
                <w:i w:val="0"/>
                <w:iCs w:val="0"/>
                <w:color w:val="auto"/>
                <w:sz w:val="24"/>
                <w:szCs w:val="24"/>
              </w:rPr>
            </w:pPr>
            <w:bookmarkStart w:id="49" w:name="_Toc117184431"/>
            <w:r w:rsidRPr="004F26EF">
              <w:rPr>
                <w:rFonts w:ascii="Times New Roman" w:hAnsi="Times New Roman" w:cs="Times New Roman"/>
                <w:b/>
                <w:bCs/>
                <w:i w:val="0"/>
                <w:iCs w:val="0"/>
                <w:color w:val="auto"/>
                <w:sz w:val="24"/>
                <w:szCs w:val="24"/>
              </w:rPr>
              <w:lastRenderedPageBreak/>
              <w:t xml:space="preserve">Table </w:t>
            </w:r>
            <w:r w:rsidR="007708E1">
              <w:rPr>
                <w:rFonts w:ascii="Times New Roman" w:hAnsi="Times New Roman" w:cs="Times New Roman"/>
                <w:b/>
                <w:bCs/>
                <w:i w:val="0"/>
                <w:iCs w:val="0"/>
                <w:color w:val="auto"/>
                <w:sz w:val="24"/>
                <w:szCs w:val="24"/>
              </w:rPr>
              <w:t>4</w:t>
            </w:r>
            <w:r w:rsidRPr="004F26EF">
              <w:rPr>
                <w:rFonts w:ascii="Times New Roman" w:hAnsi="Times New Roman" w:cs="Times New Roman"/>
                <w:b/>
                <w:bCs/>
                <w:i w:val="0"/>
                <w:iCs w:val="0"/>
                <w:color w:val="auto"/>
                <w:sz w:val="24"/>
                <w:szCs w:val="24"/>
              </w:rPr>
              <w:t>. Off-design modifiers</w:t>
            </w:r>
            <w:r w:rsidR="000E004D" w:rsidRPr="004F26EF">
              <w:rPr>
                <w:rFonts w:ascii="Times New Roman" w:hAnsi="Times New Roman" w:cs="Times New Roman"/>
                <w:b/>
                <w:bCs/>
                <w:i w:val="0"/>
                <w:iCs w:val="0"/>
                <w:color w:val="auto"/>
                <w:sz w:val="24"/>
                <w:szCs w:val="24"/>
              </w:rPr>
              <w:t xml:space="preserve">: </w:t>
            </w:r>
            <w:r w:rsidRPr="004F26EF">
              <w:rPr>
                <w:rFonts w:ascii="Times New Roman" w:hAnsi="Times New Roman" w:cs="Times New Roman"/>
                <w:b/>
                <w:bCs/>
                <w:i w:val="0"/>
                <w:iCs w:val="0"/>
                <w:color w:val="auto"/>
                <w:sz w:val="24"/>
                <w:szCs w:val="24"/>
              </w:rPr>
              <w:t>iteration and target</w:t>
            </w:r>
            <w:bookmarkEnd w:id="49"/>
            <w:r w:rsidR="00C46006" w:rsidRPr="004F26EF">
              <w:rPr>
                <w:rFonts w:ascii="Times New Roman" w:hAnsi="Times New Roman" w:cs="Times New Roman"/>
                <w:b/>
                <w:bCs/>
                <w:i w:val="0"/>
                <w:iCs w:val="0"/>
                <w:color w:val="auto"/>
                <w:sz w:val="24"/>
                <w:szCs w:val="24"/>
              </w:rPr>
              <w:t xml:space="preserve"> parameters</w:t>
            </w:r>
          </w:p>
        </w:tc>
      </w:tr>
      <w:tr w:rsidR="00D91453" w:rsidRPr="004F26EF" w14:paraId="6F1CE626" w14:textId="77777777" w:rsidTr="00262E3B">
        <w:trPr>
          <w:trHeight w:val="280"/>
        </w:trPr>
        <w:tc>
          <w:tcPr>
            <w:tcW w:w="3049" w:type="dxa"/>
            <w:tcBorders>
              <w:top w:val="single" w:sz="4" w:space="0" w:color="auto"/>
              <w:bottom w:val="single" w:sz="4" w:space="0" w:color="auto"/>
            </w:tcBorders>
            <w:vAlign w:val="center"/>
          </w:tcPr>
          <w:p w14:paraId="7A286EF8" w14:textId="042E6536" w:rsidR="004436EF" w:rsidRPr="004F26EF" w:rsidRDefault="00C46006" w:rsidP="00744B48">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Iteration parameter</w:t>
            </w:r>
          </w:p>
        </w:tc>
        <w:tc>
          <w:tcPr>
            <w:tcW w:w="2904" w:type="dxa"/>
            <w:tcBorders>
              <w:top w:val="single" w:sz="4" w:space="0" w:color="auto"/>
              <w:bottom w:val="single" w:sz="4" w:space="0" w:color="auto"/>
            </w:tcBorders>
            <w:vAlign w:val="center"/>
          </w:tcPr>
          <w:p w14:paraId="7C3612BB" w14:textId="267C24D7" w:rsidR="004436EF" w:rsidRPr="004F26EF" w:rsidRDefault="004436EF" w:rsidP="00744B48">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 xml:space="preserve">Target </w:t>
            </w:r>
            <w:r w:rsidR="00C46006" w:rsidRPr="004F26EF">
              <w:rPr>
                <w:rFonts w:ascii="Times New Roman" w:hAnsi="Times New Roman" w:cs="Times New Roman"/>
                <w:sz w:val="24"/>
                <w:szCs w:val="24"/>
              </w:rPr>
              <w:t>parameter</w:t>
            </w:r>
          </w:p>
        </w:tc>
        <w:tc>
          <w:tcPr>
            <w:tcW w:w="3686" w:type="dxa"/>
            <w:tcBorders>
              <w:top w:val="single" w:sz="4" w:space="0" w:color="auto"/>
              <w:bottom w:val="single" w:sz="4" w:space="0" w:color="auto"/>
            </w:tcBorders>
            <w:vAlign w:val="center"/>
          </w:tcPr>
          <w:p w14:paraId="41798CD7" w14:textId="77777777" w:rsidR="004436EF" w:rsidRPr="004F26EF" w:rsidRDefault="004436EF" w:rsidP="00744B48">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Design requirement is met for:</w:t>
            </w:r>
          </w:p>
        </w:tc>
      </w:tr>
      <w:tr w:rsidR="00E01643" w:rsidRPr="004F26EF" w14:paraId="32BBAB7D" w14:textId="77777777" w:rsidTr="0018452B">
        <w:trPr>
          <w:trHeight w:val="280"/>
        </w:trPr>
        <w:tc>
          <w:tcPr>
            <w:tcW w:w="9639" w:type="dxa"/>
            <w:gridSpan w:val="3"/>
            <w:tcBorders>
              <w:top w:val="single" w:sz="4" w:space="0" w:color="auto"/>
              <w:bottom w:val="single" w:sz="4" w:space="0" w:color="auto"/>
            </w:tcBorders>
            <w:vAlign w:val="center"/>
          </w:tcPr>
          <w:p w14:paraId="3879C65D" w14:textId="4B40886E" w:rsidR="00E01643" w:rsidRPr="004F26EF" w:rsidRDefault="00E01643" w:rsidP="00744B48">
            <w:pPr>
              <w:spacing w:line="276" w:lineRule="auto"/>
              <w:jc w:val="center"/>
              <w:rPr>
                <w:rFonts w:ascii="Times New Roman" w:hAnsi="Times New Roman" w:cs="Times New Roman"/>
                <w:sz w:val="24"/>
                <w:szCs w:val="24"/>
              </w:rPr>
            </w:pPr>
            <w:r>
              <w:rPr>
                <w:rFonts w:ascii="Times New Roman" w:hAnsi="Times New Roman" w:cs="Times New Roman"/>
                <w:sz w:val="24"/>
                <w:szCs w:val="24"/>
              </w:rPr>
              <w:t>Component efficiencies</w:t>
            </w:r>
          </w:p>
        </w:tc>
      </w:tr>
      <w:tr w:rsidR="00E01643" w:rsidRPr="004F26EF" w14:paraId="31EAE0CD" w14:textId="77777777" w:rsidTr="00262E3B">
        <w:trPr>
          <w:trHeight w:val="32"/>
        </w:trPr>
        <w:tc>
          <w:tcPr>
            <w:tcW w:w="3049" w:type="dxa"/>
            <w:tcBorders>
              <w:top w:val="single" w:sz="4" w:space="0" w:color="auto"/>
            </w:tcBorders>
            <w:vAlign w:val="center"/>
          </w:tcPr>
          <w:p w14:paraId="4CC39736" w14:textId="25E05F8B" w:rsidR="00E01643" w:rsidRPr="004F26EF" w:rsidRDefault="00E01643" w:rsidP="00744B48">
            <w:pPr>
              <w:spacing w:line="276" w:lineRule="auto"/>
              <w:rPr>
                <w:rFonts w:ascii="Times New Roman" w:hAnsi="Times New Roman" w:cs="Times New Roman"/>
                <w:sz w:val="24"/>
                <w:szCs w:val="24"/>
              </w:rPr>
            </w:pPr>
            <w:r>
              <w:rPr>
                <w:rFonts w:ascii="Times New Roman" w:hAnsi="Times New Roman" w:cs="Times New Roman"/>
                <w:sz w:val="24"/>
                <w:szCs w:val="24"/>
              </w:rPr>
              <w:t>Change in efficiency of:</w:t>
            </w:r>
          </w:p>
        </w:tc>
        <w:tc>
          <w:tcPr>
            <w:tcW w:w="2904" w:type="dxa"/>
            <w:tcBorders>
              <w:top w:val="single" w:sz="4" w:space="0" w:color="auto"/>
            </w:tcBorders>
            <w:vAlign w:val="center"/>
          </w:tcPr>
          <w:p w14:paraId="068CCA5D" w14:textId="22FF755E" w:rsidR="00E01643" w:rsidRPr="004F26EF" w:rsidRDefault="00E01643" w:rsidP="00744B48">
            <w:pPr>
              <w:spacing w:line="276" w:lineRule="auto"/>
              <w:jc w:val="right"/>
              <w:rPr>
                <w:rFonts w:ascii="Times New Roman" w:hAnsi="Times New Roman" w:cs="Times New Roman"/>
                <w:sz w:val="24"/>
                <w:szCs w:val="24"/>
              </w:rPr>
            </w:pPr>
            <w:r>
              <w:rPr>
                <w:rFonts w:ascii="Times New Roman" w:hAnsi="Times New Roman" w:cs="Times New Roman"/>
                <w:sz w:val="24"/>
                <w:szCs w:val="24"/>
              </w:rPr>
              <w:t>E</w:t>
            </w:r>
            <w:r w:rsidRPr="004F26EF">
              <w:rPr>
                <w:rFonts w:ascii="Times New Roman" w:hAnsi="Times New Roman" w:cs="Times New Roman"/>
                <w:sz w:val="24"/>
                <w:szCs w:val="24"/>
              </w:rPr>
              <w:t>fficienc</w:t>
            </w:r>
            <w:r>
              <w:rPr>
                <w:rFonts w:ascii="Times New Roman" w:hAnsi="Times New Roman" w:cs="Times New Roman"/>
                <w:sz w:val="24"/>
                <w:szCs w:val="24"/>
              </w:rPr>
              <w:t>y of:</w:t>
            </w:r>
          </w:p>
        </w:tc>
        <w:tc>
          <w:tcPr>
            <w:tcW w:w="3686" w:type="dxa"/>
            <w:tcBorders>
              <w:top w:val="single" w:sz="4" w:space="0" w:color="auto"/>
            </w:tcBorders>
          </w:tcPr>
          <w:p w14:paraId="623BF9CC" w14:textId="289A9AA9" w:rsidR="00E01643" w:rsidRPr="004F26EF" w:rsidRDefault="00E01643" w:rsidP="00744B48">
            <w:pPr>
              <w:spacing w:line="276" w:lineRule="auto"/>
              <w:jc w:val="right"/>
              <w:rPr>
                <w:rFonts w:ascii="Times New Roman" w:hAnsi="Times New Roman" w:cs="Times New Roman"/>
                <w:sz w:val="24"/>
                <w:szCs w:val="24"/>
              </w:rPr>
            </w:pPr>
            <w:r>
              <w:rPr>
                <w:rFonts w:ascii="Times New Roman" w:hAnsi="Times New Roman" w:cs="Times New Roman"/>
                <w:sz w:val="24"/>
                <w:szCs w:val="24"/>
              </w:rPr>
              <w:t>E</w:t>
            </w:r>
            <w:r w:rsidRPr="004F26EF">
              <w:rPr>
                <w:rFonts w:ascii="Times New Roman" w:hAnsi="Times New Roman" w:cs="Times New Roman"/>
                <w:sz w:val="24"/>
                <w:szCs w:val="24"/>
              </w:rPr>
              <w:t>fficienc</w:t>
            </w:r>
            <w:r>
              <w:rPr>
                <w:rFonts w:ascii="Times New Roman" w:hAnsi="Times New Roman" w:cs="Times New Roman"/>
                <w:sz w:val="24"/>
                <w:szCs w:val="24"/>
              </w:rPr>
              <w:t>y of:</w:t>
            </w:r>
          </w:p>
        </w:tc>
      </w:tr>
      <w:tr w:rsidR="00D91453" w:rsidRPr="004F26EF" w14:paraId="0A88838E" w14:textId="77777777" w:rsidTr="00262E3B">
        <w:trPr>
          <w:trHeight w:val="32"/>
        </w:trPr>
        <w:tc>
          <w:tcPr>
            <w:tcW w:w="3049" w:type="dxa"/>
            <w:tcBorders>
              <w:top w:val="single" w:sz="4" w:space="0" w:color="auto"/>
            </w:tcBorders>
            <w:vAlign w:val="center"/>
          </w:tcPr>
          <w:p w14:paraId="3B1E1BFB" w14:textId="1B5411B8" w:rsidR="004436EF" w:rsidRPr="004F26EF" w:rsidRDefault="004436EF" w:rsidP="00744B48">
            <w:pPr>
              <w:spacing w:line="276" w:lineRule="auto"/>
              <w:rPr>
                <w:rFonts w:ascii="Times New Roman" w:hAnsi="Times New Roman" w:cs="Times New Roman"/>
                <w:sz w:val="24"/>
                <w:szCs w:val="24"/>
              </w:rPr>
            </w:pPr>
            <w:r w:rsidRPr="004F26EF">
              <w:rPr>
                <w:rFonts w:ascii="Times New Roman" w:hAnsi="Times New Roman" w:cs="Times New Roman"/>
                <w:sz w:val="24"/>
                <w:szCs w:val="24"/>
              </w:rPr>
              <w:t xml:space="preserve">∆ outer LPC (fan) </w:t>
            </w:r>
          </w:p>
        </w:tc>
        <w:tc>
          <w:tcPr>
            <w:tcW w:w="2904" w:type="dxa"/>
            <w:tcBorders>
              <w:top w:val="single" w:sz="4" w:space="0" w:color="auto"/>
            </w:tcBorders>
            <w:vAlign w:val="center"/>
          </w:tcPr>
          <w:p w14:paraId="0D2444AD" w14:textId="03388695"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outer LPC (fan)</w:t>
            </w:r>
          </w:p>
        </w:tc>
        <w:tc>
          <w:tcPr>
            <w:tcW w:w="3686" w:type="dxa"/>
            <w:vMerge w:val="restart"/>
            <w:tcBorders>
              <w:top w:val="single" w:sz="4" w:space="0" w:color="auto"/>
            </w:tcBorders>
          </w:tcPr>
          <w:p w14:paraId="436B682E" w14:textId="2A8FA13A"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LPC (fan) </w:t>
            </w:r>
          </w:p>
        </w:tc>
      </w:tr>
      <w:tr w:rsidR="00D91453" w:rsidRPr="004F26EF" w14:paraId="6EEB3C0C" w14:textId="77777777" w:rsidTr="00262E3B">
        <w:trPr>
          <w:trHeight w:val="32"/>
        </w:trPr>
        <w:tc>
          <w:tcPr>
            <w:tcW w:w="3049" w:type="dxa"/>
            <w:vAlign w:val="center"/>
          </w:tcPr>
          <w:p w14:paraId="322BA612" w14:textId="6328F028" w:rsidR="004436EF" w:rsidRPr="004F26EF" w:rsidRDefault="004436EF" w:rsidP="00744B48">
            <w:pPr>
              <w:spacing w:line="276" w:lineRule="auto"/>
              <w:rPr>
                <w:rFonts w:ascii="Times New Roman" w:hAnsi="Times New Roman" w:cs="Times New Roman"/>
                <w:sz w:val="24"/>
                <w:szCs w:val="24"/>
              </w:rPr>
            </w:pPr>
            <w:r w:rsidRPr="004F26EF">
              <w:rPr>
                <w:rFonts w:ascii="Times New Roman" w:hAnsi="Times New Roman" w:cs="Times New Roman"/>
                <w:sz w:val="24"/>
                <w:szCs w:val="24"/>
              </w:rPr>
              <w:t xml:space="preserve">∆ inner LPC (fan) </w:t>
            </w:r>
          </w:p>
        </w:tc>
        <w:tc>
          <w:tcPr>
            <w:tcW w:w="2904" w:type="dxa"/>
            <w:vAlign w:val="center"/>
          </w:tcPr>
          <w:p w14:paraId="4F8EBEF4" w14:textId="34922751"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inner LPC (fan)</w:t>
            </w:r>
          </w:p>
        </w:tc>
        <w:tc>
          <w:tcPr>
            <w:tcW w:w="3686" w:type="dxa"/>
            <w:vMerge/>
          </w:tcPr>
          <w:p w14:paraId="32407C3F" w14:textId="77777777" w:rsidR="004436EF" w:rsidRPr="004F26EF" w:rsidRDefault="004436EF" w:rsidP="00744B48">
            <w:pPr>
              <w:spacing w:line="276" w:lineRule="auto"/>
              <w:jc w:val="right"/>
              <w:rPr>
                <w:rFonts w:ascii="Times New Roman" w:hAnsi="Times New Roman" w:cs="Times New Roman"/>
                <w:sz w:val="24"/>
                <w:szCs w:val="24"/>
              </w:rPr>
            </w:pPr>
          </w:p>
        </w:tc>
      </w:tr>
      <w:tr w:rsidR="00D91453" w:rsidRPr="004F26EF" w14:paraId="277C46F8" w14:textId="77777777" w:rsidTr="00262E3B">
        <w:trPr>
          <w:trHeight w:val="32"/>
        </w:trPr>
        <w:tc>
          <w:tcPr>
            <w:tcW w:w="3049" w:type="dxa"/>
            <w:vAlign w:val="center"/>
          </w:tcPr>
          <w:p w14:paraId="516B9D48" w14:textId="65FB20C5" w:rsidR="004436EF" w:rsidRPr="004F26EF" w:rsidRDefault="004436EF" w:rsidP="00744B48">
            <w:pPr>
              <w:spacing w:line="276" w:lineRule="auto"/>
              <w:rPr>
                <w:rFonts w:ascii="Times New Roman" w:hAnsi="Times New Roman" w:cs="Times New Roman"/>
                <w:sz w:val="24"/>
                <w:szCs w:val="24"/>
              </w:rPr>
            </w:pPr>
            <w:r w:rsidRPr="004F26EF">
              <w:rPr>
                <w:rFonts w:ascii="Times New Roman" w:hAnsi="Times New Roman" w:cs="Times New Roman"/>
                <w:sz w:val="24"/>
                <w:szCs w:val="24"/>
              </w:rPr>
              <w:t>∆ IPC</w:t>
            </w:r>
          </w:p>
        </w:tc>
        <w:tc>
          <w:tcPr>
            <w:tcW w:w="2904" w:type="dxa"/>
            <w:vAlign w:val="center"/>
          </w:tcPr>
          <w:p w14:paraId="287DB5FD" w14:textId="6E25174E"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IPC</w:t>
            </w:r>
          </w:p>
        </w:tc>
        <w:tc>
          <w:tcPr>
            <w:tcW w:w="3686" w:type="dxa"/>
          </w:tcPr>
          <w:p w14:paraId="79BB74C9" w14:textId="1FFC0133"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IPC </w:t>
            </w:r>
          </w:p>
        </w:tc>
      </w:tr>
      <w:tr w:rsidR="00D91453" w:rsidRPr="004F26EF" w14:paraId="06297FE4" w14:textId="77777777" w:rsidTr="00262E3B">
        <w:trPr>
          <w:trHeight w:val="32"/>
        </w:trPr>
        <w:tc>
          <w:tcPr>
            <w:tcW w:w="3049" w:type="dxa"/>
            <w:vAlign w:val="center"/>
          </w:tcPr>
          <w:p w14:paraId="65BB6CFC" w14:textId="21C6D0BB" w:rsidR="004436EF" w:rsidRPr="004F26EF" w:rsidRDefault="004436EF" w:rsidP="00744B48">
            <w:pPr>
              <w:spacing w:line="276" w:lineRule="auto"/>
              <w:rPr>
                <w:rFonts w:ascii="Times New Roman" w:hAnsi="Times New Roman" w:cs="Times New Roman"/>
                <w:sz w:val="24"/>
                <w:szCs w:val="24"/>
              </w:rPr>
            </w:pPr>
            <w:r w:rsidRPr="004F26EF">
              <w:rPr>
                <w:rFonts w:ascii="Times New Roman" w:hAnsi="Times New Roman" w:cs="Times New Roman"/>
                <w:sz w:val="24"/>
                <w:szCs w:val="24"/>
              </w:rPr>
              <w:t xml:space="preserve">∆ HPC </w:t>
            </w:r>
          </w:p>
        </w:tc>
        <w:tc>
          <w:tcPr>
            <w:tcW w:w="2904" w:type="dxa"/>
            <w:vAlign w:val="center"/>
          </w:tcPr>
          <w:p w14:paraId="6250F808" w14:textId="6342492F"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HPC</w:t>
            </w:r>
          </w:p>
        </w:tc>
        <w:tc>
          <w:tcPr>
            <w:tcW w:w="3686" w:type="dxa"/>
          </w:tcPr>
          <w:p w14:paraId="574827BE" w14:textId="00FE7335"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HPC </w:t>
            </w:r>
          </w:p>
        </w:tc>
      </w:tr>
      <w:tr w:rsidR="00D91453" w:rsidRPr="004F26EF" w14:paraId="6EEEBD96" w14:textId="77777777" w:rsidTr="00262E3B">
        <w:trPr>
          <w:trHeight w:val="32"/>
        </w:trPr>
        <w:tc>
          <w:tcPr>
            <w:tcW w:w="3049" w:type="dxa"/>
            <w:vAlign w:val="center"/>
          </w:tcPr>
          <w:p w14:paraId="011BF578" w14:textId="3C9677A5" w:rsidR="004436EF" w:rsidRPr="004F26EF" w:rsidRDefault="004436EF" w:rsidP="00744B48">
            <w:pPr>
              <w:spacing w:line="276" w:lineRule="auto"/>
              <w:rPr>
                <w:rFonts w:ascii="Times New Roman" w:hAnsi="Times New Roman" w:cs="Times New Roman"/>
                <w:sz w:val="24"/>
                <w:szCs w:val="24"/>
              </w:rPr>
            </w:pPr>
            <w:r w:rsidRPr="004F26EF">
              <w:rPr>
                <w:rFonts w:ascii="Times New Roman" w:hAnsi="Times New Roman" w:cs="Times New Roman"/>
                <w:sz w:val="24"/>
                <w:szCs w:val="24"/>
              </w:rPr>
              <w:t>∆ HPT</w:t>
            </w:r>
          </w:p>
        </w:tc>
        <w:tc>
          <w:tcPr>
            <w:tcW w:w="2904" w:type="dxa"/>
            <w:vAlign w:val="center"/>
          </w:tcPr>
          <w:p w14:paraId="28A4B371" w14:textId="7378C20A"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HPT</w:t>
            </w:r>
          </w:p>
        </w:tc>
        <w:tc>
          <w:tcPr>
            <w:tcW w:w="3686" w:type="dxa"/>
          </w:tcPr>
          <w:p w14:paraId="5184CE64" w14:textId="7AB901C6"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HPT </w:t>
            </w:r>
          </w:p>
        </w:tc>
      </w:tr>
      <w:tr w:rsidR="00D91453" w:rsidRPr="004F26EF" w14:paraId="1EC19BFF" w14:textId="77777777" w:rsidTr="00262E3B">
        <w:trPr>
          <w:trHeight w:val="32"/>
        </w:trPr>
        <w:tc>
          <w:tcPr>
            <w:tcW w:w="3049" w:type="dxa"/>
            <w:tcBorders>
              <w:bottom w:val="single" w:sz="4" w:space="0" w:color="auto"/>
            </w:tcBorders>
            <w:vAlign w:val="center"/>
          </w:tcPr>
          <w:p w14:paraId="57EC1130" w14:textId="26860AC8" w:rsidR="004436EF" w:rsidRPr="004F26EF" w:rsidRDefault="004436EF" w:rsidP="00744B48">
            <w:pPr>
              <w:spacing w:line="276" w:lineRule="auto"/>
              <w:rPr>
                <w:rFonts w:ascii="Times New Roman" w:hAnsi="Times New Roman" w:cs="Times New Roman"/>
                <w:sz w:val="24"/>
                <w:szCs w:val="24"/>
              </w:rPr>
            </w:pPr>
            <w:r w:rsidRPr="004F26EF">
              <w:rPr>
                <w:rFonts w:ascii="Times New Roman" w:hAnsi="Times New Roman" w:cs="Times New Roman"/>
                <w:sz w:val="24"/>
                <w:szCs w:val="24"/>
              </w:rPr>
              <w:t>∆ LPT</w:t>
            </w:r>
          </w:p>
        </w:tc>
        <w:tc>
          <w:tcPr>
            <w:tcW w:w="2904" w:type="dxa"/>
            <w:tcBorders>
              <w:bottom w:val="single" w:sz="4" w:space="0" w:color="auto"/>
            </w:tcBorders>
            <w:vAlign w:val="center"/>
          </w:tcPr>
          <w:p w14:paraId="165C3548" w14:textId="7F586C40"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LPT</w:t>
            </w:r>
          </w:p>
        </w:tc>
        <w:tc>
          <w:tcPr>
            <w:tcW w:w="3686" w:type="dxa"/>
            <w:tcBorders>
              <w:bottom w:val="single" w:sz="4" w:space="0" w:color="auto"/>
            </w:tcBorders>
          </w:tcPr>
          <w:p w14:paraId="6A74D2A3" w14:textId="7E3DCC08"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LPT </w:t>
            </w:r>
          </w:p>
        </w:tc>
      </w:tr>
      <w:tr w:rsidR="00D91453" w:rsidRPr="004F26EF" w14:paraId="47812AE7" w14:textId="77777777" w:rsidTr="00423ACB">
        <w:trPr>
          <w:trHeight w:val="279"/>
        </w:trPr>
        <w:tc>
          <w:tcPr>
            <w:tcW w:w="9639" w:type="dxa"/>
            <w:gridSpan w:val="3"/>
            <w:tcBorders>
              <w:top w:val="single" w:sz="4" w:space="0" w:color="auto"/>
              <w:bottom w:val="single" w:sz="4" w:space="0" w:color="auto"/>
            </w:tcBorders>
            <w:vAlign w:val="center"/>
          </w:tcPr>
          <w:p w14:paraId="048A44E1" w14:textId="77777777" w:rsidR="004436EF" w:rsidRPr="004F26EF" w:rsidRDefault="004436EF" w:rsidP="00744B48">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Design parameters</w:t>
            </w:r>
          </w:p>
        </w:tc>
      </w:tr>
      <w:tr w:rsidR="00D91453" w:rsidRPr="004F26EF" w14:paraId="28B1292A" w14:textId="77777777" w:rsidTr="00262E3B">
        <w:trPr>
          <w:trHeight w:val="32"/>
        </w:trPr>
        <w:tc>
          <w:tcPr>
            <w:tcW w:w="3049" w:type="dxa"/>
            <w:tcBorders>
              <w:top w:val="single" w:sz="4" w:space="0" w:color="auto"/>
            </w:tcBorders>
            <w:vAlign w:val="center"/>
          </w:tcPr>
          <w:p w14:paraId="4157BE7A" w14:textId="77777777" w:rsidR="004436EF" w:rsidRPr="004F26EF" w:rsidRDefault="004436EF" w:rsidP="00744B48">
            <w:pPr>
              <w:spacing w:line="276" w:lineRule="auto"/>
              <w:rPr>
                <w:rFonts w:ascii="Times New Roman" w:hAnsi="Times New Roman" w:cs="Times New Roman"/>
                <w:sz w:val="24"/>
                <w:szCs w:val="24"/>
              </w:rPr>
            </w:pPr>
            <w:r w:rsidRPr="004F26EF">
              <w:rPr>
                <w:rFonts w:ascii="Times New Roman" w:hAnsi="Times New Roman" w:cs="Times New Roman"/>
                <w:sz w:val="24"/>
                <w:szCs w:val="24"/>
              </w:rPr>
              <w:t>HPC spool speed</w:t>
            </w:r>
          </w:p>
        </w:tc>
        <w:tc>
          <w:tcPr>
            <w:tcW w:w="2904" w:type="dxa"/>
            <w:tcBorders>
              <w:top w:val="single" w:sz="4" w:space="0" w:color="auto"/>
            </w:tcBorders>
            <w:vAlign w:val="center"/>
          </w:tcPr>
          <w:p w14:paraId="5E333100" w14:textId="77777777"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OPR</w:t>
            </w:r>
          </w:p>
        </w:tc>
        <w:tc>
          <w:tcPr>
            <w:tcW w:w="3686" w:type="dxa"/>
            <w:tcBorders>
              <w:top w:val="single" w:sz="4" w:space="0" w:color="auto"/>
            </w:tcBorders>
            <w:vAlign w:val="center"/>
          </w:tcPr>
          <w:p w14:paraId="6CEBAF4E" w14:textId="77777777"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OPR</w:t>
            </w:r>
          </w:p>
        </w:tc>
      </w:tr>
      <w:tr w:rsidR="00D91453" w:rsidRPr="004F26EF" w14:paraId="379D26AE" w14:textId="77777777" w:rsidTr="00262E3B">
        <w:trPr>
          <w:trHeight w:val="32"/>
        </w:trPr>
        <w:tc>
          <w:tcPr>
            <w:tcW w:w="3049" w:type="dxa"/>
            <w:vAlign w:val="center"/>
          </w:tcPr>
          <w:p w14:paraId="2F850467" w14:textId="77777777" w:rsidR="004436EF" w:rsidRPr="004F26EF" w:rsidRDefault="004436EF" w:rsidP="00744B48">
            <w:pPr>
              <w:spacing w:line="276" w:lineRule="auto"/>
              <w:rPr>
                <w:rFonts w:ascii="Times New Roman" w:hAnsi="Times New Roman" w:cs="Times New Roman"/>
                <w:sz w:val="24"/>
                <w:szCs w:val="24"/>
              </w:rPr>
            </w:pPr>
            <w:r w:rsidRPr="004F26EF">
              <w:rPr>
                <w:rFonts w:ascii="Times New Roman" w:hAnsi="Times New Roman" w:cs="Times New Roman"/>
                <w:sz w:val="24"/>
                <w:szCs w:val="24"/>
              </w:rPr>
              <w:t>∆ LPC capacity</w:t>
            </w:r>
          </w:p>
        </w:tc>
        <w:tc>
          <w:tcPr>
            <w:tcW w:w="2904" w:type="dxa"/>
            <w:vAlign w:val="center"/>
          </w:tcPr>
          <w:p w14:paraId="1D06BC96" w14:textId="2FF19AD9" w:rsidR="004436EF" w:rsidRPr="004F26EF" w:rsidRDefault="00C73E3E"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Outer </w:t>
            </w:r>
            <w:proofErr w:type="gramStart"/>
            <w:r w:rsidRPr="004F26EF">
              <w:rPr>
                <w:rFonts w:ascii="Times New Roman" w:hAnsi="Times New Roman" w:cs="Times New Roman"/>
                <w:sz w:val="24"/>
                <w:szCs w:val="24"/>
              </w:rPr>
              <w:t>fan</w:t>
            </w:r>
            <w:proofErr w:type="gramEnd"/>
            <w:r w:rsidR="004436EF" w:rsidRPr="004F26EF">
              <w:rPr>
                <w:rFonts w:ascii="Times New Roman" w:hAnsi="Times New Roman" w:cs="Times New Roman"/>
                <w:sz w:val="24"/>
                <w:szCs w:val="24"/>
              </w:rPr>
              <w:t xml:space="preserve"> exit pressure</w:t>
            </w:r>
          </w:p>
        </w:tc>
        <w:tc>
          <w:tcPr>
            <w:tcW w:w="3686" w:type="dxa"/>
            <w:vAlign w:val="center"/>
          </w:tcPr>
          <w:p w14:paraId="267D7FD0" w14:textId="77777777"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FPR</w:t>
            </w:r>
          </w:p>
        </w:tc>
      </w:tr>
      <w:tr w:rsidR="00D91453" w:rsidRPr="004F26EF" w14:paraId="12D0624E" w14:textId="77777777" w:rsidTr="00262E3B">
        <w:trPr>
          <w:trHeight w:val="32"/>
        </w:trPr>
        <w:tc>
          <w:tcPr>
            <w:tcW w:w="3049" w:type="dxa"/>
            <w:tcBorders>
              <w:bottom w:val="single" w:sz="4" w:space="0" w:color="auto"/>
            </w:tcBorders>
            <w:vAlign w:val="center"/>
          </w:tcPr>
          <w:p w14:paraId="22E1AC11" w14:textId="77777777" w:rsidR="004436EF" w:rsidRPr="004F26EF" w:rsidRDefault="004436EF" w:rsidP="00744B48">
            <w:pPr>
              <w:spacing w:line="276" w:lineRule="auto"/>
              <w:rPr>
                <w:rFonts w:ascii="Times New Roman" w:hAnsi="Times New Roman" w:cs="Times New Roman"/>
                <w:sz w:val="24"/>
                <w:szCs w:val="24"/>
              </w:rPr>
            </w:pPr>
            <w:r w:rsidRPr="004F26EF">
              <w:rPr>
                <w:rFonts w:ascii="Times New Roman" w:hAnsi="Times New Roman" w:cs="Times New Roman"/>
                <w:sz w:val="24"/>
                <w:szCs w:val="24"/>
              </w:rPr>
              <w:t>∆ Bypass pressure</w:t>
            </w:r>
          </w:p>
        </w:tc>
        <w:tc>
          <w:tcPr>
            <w:tcW w:w="2904" w:type="dxa"/>
            <w:tcBorders>
              <w:bottom w:val="single" w:sz="4" w:space="0" w:color="auto"/>
            </w:tcBorders>
            <w:vAlign w:val="center"/>
          </w:tcPr>
          <w:p w14:paraId="4692CD42" w14:textId="77777777"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BPR</w:t>
            </w:r>
          </w:p>
        </w:tc>
        <w:tc>
          <w:tcPr>
            <w:tcW w:w="3686" w:type="dxa"/>
            <w:tcBorders>
              <w:bottom w:val="single" w:sz="4" w:space="0" w:color="auto"/>
            </w:tcBorders>
            <w:vAlign w:val="center"/>
          </w:tcPr>
          <w:p w14:paraId="08D948F4" w14:textId="77777777" w:rsidR="004436EF" w:rsidRPr="004F26EF" w:rsidRDefault="004436EF" w:rsidP="00744B48">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BPR</w:t>
            </w:r>
          </w:p>
        </w:tc>
      </w:tr>
    </w:tbl>
    <w:p w14:paraId="1E26579C" w14:textId="719787EC" w:rsidR="00800142" w:rsidRPr="004F26EF" w:rsidRDefault="004436EF" w:rsidP="00E326FF">
      <w:pPr>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r>
    </w:p>
    <w:p w14:paraId="3FFBB6DE" w14:textId="4F868A2C" w:rsidR="00800142" w:rsidRPr="004F26EF" w:rsidRDefault="00800142" w:rsidP="00645243">
      <w:pPr>
        <w:pStyle w:val="Heading1"/>
        <w:numPr>
          <w:ilvl w:val="0"/>
          <w:numId w:val="1"/>
        </w:numPr>
        <w:spacing w:before="0" w:after="240" w:line="480" w:lineRule="auto"/>
        <w:ind w:left="709" w:right="-46" w:hanging="709"/>
        <w:rPr>
          <w:rFonts w:ascii="Times New Roman" w:eastAsia="Times New Roman" w:hAnsi="Times New Roman" w:cs="Times New Roman"/>
          <w:b/>
          <w:bCs/>
          <w:color w:val="auto"/>
          <w:sz w:val="24"/>
          <w:szCs w:val="24"/>
          <w:bdr w:val="none" w:sz="0" w:space="0" w:color="auto" w:frame="1"/>
          <w:lang w:eastAsia="en-GB"/>
        </w:rPr>
      </w:pPr>
      <w:r w:rsidRPr="004F26EF">
        <w:rPr>
          <w:rFonts w:ascii="Times New Roman" w:eastAsia="Times New Roman" w:hAnsi="Times New Roman" w:cs="Times New Roman"/>
          <w:b/>
          <w:bCs/>
          <w:color w:val="auto"/>
          <w:sz w:val="24"/>
          <w:szCs w:val="24"/>
          <w:bdr w:val="none" w:sz="0" w:space="0" w:color="auto" w:frame="1"/>
          <w:lang w:eastAsia="en-GB"/>
        </w:rPr>
        <w:t>Results and discussion</w:t>
      </w:r>
    </w:p>
    <w:p w14:paraId="223AD362" w14:textId="23C9479E" w:rsidR="00800142" w:rsidRPr="004F26EF" w:rsidRDefault="00800142" w:rsidP="00E326FF">
      <w:pPr>
        <w:tabs>
          <w:tab w:val="left" w:pos="709"/>
        </w:tabs>
        <w:spacing w:after="0" w:line="480" w:lineRule="auto"/>
        <w:ind w:firstLine="709"/>
        <w:jc w:val="both"/>
        <w:rPr>
          <w:rFonts w:ascii="Times New Roman" w:hAnsi="Times New Roman" w:cs="Times New Roman"/>
          <w:sz w:val="24"/>
          <w:szCs w:val="24"/>
        </w:rPr>
      </w:pPr>
      <w:r w:rsidRPr="004F26EF">
        <w:rPr>
          <w:rFonts w:ascii="Times New Roman" w:hAnsi="Times New Roman" w:cs="Times New Roman"/>
          <w:sz w:val="24"/>
          <w:szCs w:val="24"/>
        </w:rPr>
        <w:t>In this section, the results of the engine model for the set research objectives and design requirements are considered for different fuel cases. The results comprise performance analysis at on-design point and off-design points.</w:t>
      </w:r>
      <w:r w:rsidR="00B331FC" w:rsidRPr="004F26EF">
        <w:rPr>
          <w:rFonts w:ascii="Times New Roman" w:hAnsi="Times New Roman" w:cs="Times New Roman"/>
          <w:sz w:val="24"/>
          <w:szCs w:val="24"/>
        </w:rPr>
        <w:t xml:space="preserve"> </w:t>
      </w:r>
      <w:r w:rsidR="00774143">
        <w:rPr>
          <w:rFonts w:ascii="Times New Roman" w:hAnsi="Times New Roman" w:cs="Times New Roman"/>
          <w:sz w:val="24"/>
          <w:szCs w:val="24"/>
        </w:rPr>
        <w:t>It is to be noted</w:t>
      </w:r>
      <w:r w:rsidR="00B331FC" w:rsidRPr="004F26EF">
        <w:rPr>
          <w:rFonts w:ascii="Times New Roman" w:hAnsi="Times New Roman" w:cs="Times New Roman"/>
          <w:sz w:val="24"/>
          <w:szCs w:val="24"/>
        </w:rPr>
        <w:t xml:space="preserve"> that data points in Figures 1 to 3 for Case 2 of LH</w:t>
      </w:r>
      <w:r w:rsidR="00B331FC" w:rsidRPr="004F26EF">
        <w:rPr>
          <w:rFonts w:ascii="Times New Roman" w:hAnsi="Times New Roman" w:cs="Times New Roman"/>
          <w:sz w:val="24"/>
          <w:szCs w:val="24"/>
          <w:vertAlign w:val="subscript"/>
        </w:rPr>
        <w:t>2</w:t>
      </w:r>
      <w:r w:rsidR="00B331FC" w:rsidRPr="004F26EF">
        <w:rPr>
          <w:rFonts w:ascii="Times New Roman" w:hAnsi="Times New Roman" w:cs="Times New Roman"/>
          <w:sz w:val="24"/>
          <w:szCs w:val="24"/>
        </w:rPr>
        <w:t xml:space="preserve"> are not included to avoid confusion as some points overlap with Case 1 points.</w:t>
      </w:r>
      <w:r w:rsidR="009811B3" w:rsidRPr="004F26EF">
        <w:rPr>
          <w:rFonts w:ascii="Times New Roman" w:hAnsi="Times New Roman" w:cs="Times New Roman"/>
          <w:sz w:val="24"/>
          <w:szCs w:val="24"/>
        </w:rPr>
        <w:t xml:space="preserve"> The on- and off-design performance of the baseline (Jet-A) engine and its comparison with other engine designs in literature is detailed in </w:t>
      </w:r>
      <w:r w:rsidR="009811B3" w:rsidRPr="004F26EF">
        <w:rPr>
          <w:rFonts w:ascii="Times New Roman" w:hAnsi="Times New Roman" w:cs="Times New Roman"/>
          <w:bCs/>
          <w:sz w:val="24"/>
          <w:szCs w:val="24"/>
        </w:rPr>
        <w:t xml:space="preserve">SI </w:t>
      </w:r>
      <w:r w:rsidR="009811B3" w:rsidRPr="004F26EF">
        <w:rPr>
          <w:rFonts w:ascii="Times New Roman" w:hAnsi="Times New Roman" w:cs="Times New Roman"/>
          <w:sz w:val="24"/>
          <w:szCs w:val="24"/>
          <w:lang w:eastAsia="en-GB"/>
        </w:rPr>
        <w:t>§</w:t>
      </w:r>
      <w:r w:rsidR="009811B3" w:rsidRPr="004F26EF">
        <w:rPr>
          <w:rFonts w:ascii="Times New Roman" w:hAnsi="Times New Roman" w:cs="Times New Roman"/>
          <w:bCs/>
          <w:sz w:val="24"/>
          <w:szCs w:val="24"/>
        </w:rPr>
        <w:t xml:space="preserve">5.1. Similarly, for 100% SPK (similar properties as that of Jet-A) the on- and off-design performance is included in SI </w:t>
      </w:r>
      <w:r w:rsidR="009811B3" w:rsidRPr="004F26EF">
        <w:rPr>
          <w:rFonts w:ascii="Times New Roman" w:hAnsi="Times New Roman" w:cs="Times New Roman"/>
          <w:sz w:val="24"/>
          <w:szCs w:val="24"/>
          <w:lang w:eastAsia="en-GB"/>
        </w:rPr>
        <w:t>§</w:t>
      </w:r>
      <w:r w:rsidR="009811B3" w:rsidRPr="004F26EF">
        <w:rPr>
          <w:rFonts w:ascii="Times New Roman" w:hAnsi="Times New Roman" w:cs="Times New Roman"/>
          <w:bCs/>
          <w:sz w:val="24"/>
          <w:szCs w:val="24"/>
        </w:rPr>
        <w:t>5.2.</w:t>
      </w:r>
    </w:p>
    <w:p w14:paraId="1E1F2CE8" w14:textId="77777777" w:rsidR="00500F82" w:rsidRPr="004F26EF" w:rsidRDefault="00500F82" w:rsidP="00E326FF">
      <w:pPr>
        <w:pStyle w:val="ListParagraph"/>
        <w:keepNext/>
        <w:keepLines/>
        <w:numPr>
          <w:ilvl w:val="0"/>
          <w:numId w:val="3"/>
        </w:numPr>
        <w:spacing w:after="0" w:line="480" w:lineRule="auto"/>
        <w:contextualSpacing w:val="0"/>
        <w:outlineLvl w:val="0"/>
        <w:rPr>
          <w:rFonts w:ascii="Times New Roman" w:eastAsiaTheme="majorEastAsia" w:hAnsi="Times New Roman" w:cs="Times New Roman"/>
          <w:vanish/>
          <w:sz w:val="24"/>
          <w:szCs w:val="24"/>
        </w:rPr>
      </w:pPr>
    </w:p>
    <w:p w14:paraId="536A096E" w14:textId="4234109C" w:rsidR="00B0024F" w:rsidRPr="004F26EF" w:rsidRDefault="00B0024F" w:rsidP="00E326FF">
      <w:pPr>
        <w:spacing w:after="0" w:line="240" w:lineRule="auto"/>
      </w:pPr>
    </w:p>
    <w:p w14:paraId="2849BA20" w14:textId="3C5C4F90" w:rsidR="00500F82" w:rsidRPr="004F26EF" w:rsidRDefault="00500F82" w:rsidP="00570EC7">
      <w:pPr>
        <w:pStyle w:val="Heading2"/>
        <w:spacing w:after="240" w:line="480" w:lineRule="auto"/>
        <w:rPr>
          <w:rFonts w:ascii="Times New Roman" w:hAnsi="Times New Roman" w:cs="Times New Roman"/>
          <w:color w:val="auto"/>
          <w:sz w:val="24"/>
          <w:szCs w:val="24"/>
        </w:rPr>
      </w:pPr>
      <w:r w:rsidRPr="004F26EF">
        <w:rPr>
          <w:rFonts w:ascii="Times New Roman" w:hAnsi="Times New Roman" w:cs="Times New Roman"/>
          <w:color w:val="auto"/>
          <w:sz w:val="24"/>
          <w:szCs w:val="24"/>
        </w:rPr>
        <w:t>LH</w:t>
      </w:r>
      <w:r w:rsidRPr="004F26EF">
        <w:rPr>
          <w:rFonts w:ascii="Times New Roman" w:hAnsi="Times New Roman" w:cs="Times New Roman"/>
          <w:color w:val="auto"/>
          <w:sz w:val="24"/>
          <w:szCs w:val="24"/>
          <w:vertAlign w:val="subscript"/>
        </w:rPr>
        <w:t>2</w:t>
      </w:r>
      <w:r w:rsidRPr="004F26EF">
        <w:rPr>
          <w:rFonts w:ascii="Times New Roman" w:hAnsi="Times New Roman" w:cs="Times New Roman"/>
          <w:color w:val="auto"/>
          <w:sz w:val="24"/>
          <w:szCs w:val="24"/>
        </w:rPr>
        <w:t xml:space="preserve"> engine </w:t>
      </w:r>
      <w:r w:rsidR="00D9023E" w:rsidRPr="004F26EF">
        <w:rPr>
          <w:rFonts w:ascii="Times New Roman" w:hAnsi="Times New Roman" w:cs="Times New Roman"/>
          <w:color w:val="auto"/>
          <w:sz w:val="24"/>
          <w:szCs w:val="24"/>
        </w:rPr>
        <w:t xml:space="preserve">design </w:t>
      </w:r>
      <w:r w:rsidRPr="004F26EF">
        <w:rPr>
          <w:rFonts w:ascii="Times New Roman" w:hAnsi="Times New Roman" w:cs="Times New Roman"/>
          <w:color w:val="auto"/>
          <w:sz w:val="24"/>
          <w:szCs w:val="24"/>
        </w:rPr>
        <w:t>cases</w:t>
      </w:r>
    </w:p>
    <w:p w14:paraId="7E4F419E" w14:textId="0032630E" w:rsidR="00BE2614" w:rsidRPr="004F26EF" w:rsidRDefault="00800142" w:rsidP="00E326FF">
      <w:pPr>
        <w:spacing w:line="480" w:lineRule="auto"/>
        <w:jc w:val="both"/>
        <w:rPr>
          <w:rFonts w:ascii="Times New Roman" w:hAnsi="Times New Roman" w:cs="Times New Roman"/>
          <w:sz w:val="24"/>
          <w:szCs w:val="24"/>
        </w:rPr>
      </w:pPr>
      <w:r w:rsidRPr="004F26EF">
        <w:rPr>
          <w:rFonts w:ascii="Times New Roman" w:hAnsi="Times New Roman" w:cs="Times New Roman"/>
          <w:sz w:val="24"/>
          <w:szCs w:val="24"/>
        </w:rPr>
        <w:tab/>
      </w:r>
      <w:r w:rsidR="008D6503" w:rsidRPr="004F26EF">
        <w:rPr>
          <w:rFonts w:ascii="Times New Roman" w:hAnsi="Times New Roman" w:cs="Times New Roman"/>
          <w:sz w:val="24"/>
          <w:szCs w:val="24"/>
        </w:rPr>
        <w:t xml:space="preserve">Tables </w:t>
      </w:r>
      <w:r w:rsidR="007708E1">
        <w:rPr>
          <w:rFonts w:ascii="Times New Roman" w:hAnsi="Times New Roman" w:cs="Times New Roman"/>
          <w:sz w:val="24"/>
          <w:szCs w:val="24"/>
        </w:rPr>
        <w:t>5</w:t>
      </w:r>
      <w:r w:rsidR="001923E2" w:rsidRPr="004F26EF">
        <w:rPr>
          <w:rFonts w:ascii="Times New Roman" w:hAnsi="Times New Roman" w:cs="Times New Roman"/>
          <w:sz w:val="24"/>
          <w:szCs w:val="24"/>
        </w:rPr>
        <w:t xml:space="preserve">, </w:t>
      </w:r>
      <w:r w:rsidR="007708E1">
        <w:rPr>
          <w:rFonts w:ascii="Times New Roman" w:hAnsi="Times New Roman" w:cs="Times New Roman"/>
          <w:sz w:val="24"/>
          <w:szCs w:val="24"/>
        </w:rPr>
        <w:t>6</w:t>
      </w:r>
      <w:r w:rsidR="001923E2" w:rsidRPr="004F26EF">
        <w:rPr>
          <w:rFonts w:ascii="Times New Roman" w:hAnsi="Times New Roman" w:cs="Times New Roman"/>
          <w:sz w:val="24"/>
          <w:szCs w:val="24"/>
        </w:rPr>
        <w:t>, and</w:t>
      </w:r>
      <w:r w:rsidR="008D6503" w:rsidRPr="004F26EF">
        <w:rPr>
          <w:rFonts w:ascii="Times New Roman" w:hAnsi="Times New Roman" w:cs="Times New Roman"/>
          <w:sz w:val="24"/>
          <w:szCs w:val="24"/>
        </w:rPr>
        <w:t xml:space="preserve"> </w:t>
      </w:r>
      <w:r w:rsidR="007708E1">
        <w:rPr>
          <w:rFonts w:ascii="Times New Roman" w:hAnsi="Times New Roman" w:cs="Times New Roman"/>
          <w:sz w:val="24"/>
          <w:szCs w:val="24"/>
        </w:rPr>
        <w:t>7</w:t>
      </w:r>
      <w:r w:rsidR="007708E1" w:rsidRPr="004F26EF">
        <w:rPr>
          <w:rFonts w:ascii="Times New Roman" w:hAnsi="Times New Roman" w:cs="Times New Roman"/>
          <w:sz w:val="24"/>
          <w:szCs w:val="24"/>
        </w:rPr>
        <w:t xml:space="preserve"> </w:t>
      </w:r>
      <w:r w:rsidR="008D6503" w:rsidRPr="004F26EF">
        <w:rPr>
          <w:rFonts w:ascii="Times New Roman" w:hAnsi="Times New Roman" w:cs="Times New Roman"/>
          <w:sz w:val="24"/>
          <w:szCs w:val="24"/>
        </w:rPr>
        <w:t>list the comparison of engine performance using Jet-A and LH</w:t>
      </w:r>
      <w:r w:rsidR="008D6503" w:rsidRPr="004F26EF">
        <w:rPr>
          <w:rFonts w:ascii="Times New Roman" w:hAnsi="Times New Roman" w:cs="Times New Roman"/>
          <w:sz w:val="24"/>
          <w:szCs w:val="24"/>
          <w:vertAlign w:val="subscript"/>
        </w:rPr>
        <w:t>2</w:t>
      </w:r>
      <w:r w:rsidR="008D6503" w:rsidRPr="004F26EF">
        <w:rPr>
          <w:rFonts w:ascii="Times New Roman" w:hAnsi="Times New Roman" w:cs="Times New Roman"/>
          <w:sz w:val="24"/>
          <w:szCs w:val="24"/>
        </w:rPr>
        <w:t xml:space="preserve"> (three cases), at TOC (on-design), SLS, and cruise, respectively. </w:t>
      </w:r>
      <w:bookmarkStart w:id="50" w:name="_Hlk173083033"/>
      <w:r w:rsidR="00304920">
        <w:rPr>
          <w:rFonts w:ascii="Times New Roman" w:hAnsi="Times New Roman" w:cs="Times New Roman"/>
          <w:sz w:val="24"/>
          <w:szCs w:val="24"/>
        </w:rPr>
        <w:t xml:space="preserve">It is to be noted that these results are for one engine. </w:t>
      </w:r>
      <w:bookmarkEnd w:id="50"/>
      <w:r w:rsidR="008D6503" w:rsidRPr="004F26EF">
        <w:rPr>
          <w:rFonts w:ascii="Times New Roman" w:hAnsi="Times New Roman" w:cs="Times New Roman"/>
          <w:sz w:val="24"/>
          <w:szCs w:val="24"/>
        </w:rPr>
        <w:t xml:space="preserve">The engine performance comparison for these two fuels at other points is provided in SI </w:t>
      </w:r>
      <w:r w:rsidR="008D6503" w:rsidRPr="004F26EF">
        <w:rPr>
          <w:rFonts w:ascii="Times New Roman" w:hAnsi="Times New Roman" w:cs="Times New Roman"/>
          <w:sz w:val="24"/>
          <w:szCs w:val="24"/>
          <w:lang w:eastAsia="en-GB"/>
        </w:rPr>
        <w:t>§5.3 (</w:t>
      </w:r>
      <w:r w:rsidR="008D6503" w:rsidRPr="004F26EF">
        <w:rPr>
          <w:rFonts w:ascii="Times New Roman" w:hAnsi="Times New Roman" w:cs="Times New Roman"/>
          <w:sz w:val="24"/>
          <w:szCs w:val="24"/>
        </w:rPr>
        <w:t xml:space="preserve">Tables SI </w:t>
      </w:r>
      <w:r w:rsidR="00CB532F" w:rsidRPr="004F26EF">
        <w:rPr>
          <w:rFonts w:ascii="Times New Roman" w:hAnsi="Times New Roman" w:cs="Times New Roman"/>
          <w:sz w:val="24"/>
          <w:szCs w:val="24"/>
        </w:rPr>
        <w:t>34</w:t>
      </w:r>
      <w:r w:rsidR="008D6503" w:rsidRPr="004F26EF">
        <w:rPr>
          <w:rFonts w:ascii="Times New Roman" w:hAnsi="Times New Roman" w:cs="Times New Roman"/>
          <w:sz w:val="24"/>
          <w:szCs w:val="24"/>
        </w:rPr>
        <w:t xml:space="preserve"> [climb] and SI 3</w:t>
      </w:r>
      <w:r w:rsidR="00CB532F" w:rsidRPr="004F26EF">
        <w:rPr>
          <w:rFonts w:ascii="Times New Roman" w:hAnsi="Times New Roman" w:cs="Times New Roman"/>
          <w:sz w:val="24"/>
          <w:szCs w:val="24"/>
        </w:rPr>
        <w:t>5</w:t>
      </w:r>
      <w:r w:rsidR="008D6503" w:rsidRPr="004F26EF">
        <w:rPr>
          <w:rFonts w:ascii="Times New Roman" w:hAnsi="Times New Roman" w:cs="Times New Roman"/>
          <w:sz w:val="24"/>
          <w:szCs w:val="24"/>
        </w:rPr>
        <w:t xml:space="preserve"> [loiter]</w:t>
      </w:r>
      <w:r w:rsidR="008D6503" w:rsidRPr="004F26EF">
        <w:rPr>
          <w:rFonts w:ascii="Times New Roman" w:hAnsi="Times New Roman" w:cs="Times New Roman"/>
          <w:sz w:val="24"/>
          <w:szCs w:val="24"/>
          <w:lang w:eastAsia="en-GB"/>
        </w:rPr>
        <w:t>)</w:t>
      </w:r>
      <w:r w:rsidR="008D6503" w:rsidRPr="004F26EF">
        <w:rPr>
          <w:rFonts w:ascii="Times New Roman" w:hAnsi="Times New Roman" w:cs="Times New Roman"/>
          <w:sz w:val="24"/>
          <w:szCs w:val="24"/>
        </w:rPr>
        <w:t xml:space="preserve">. It can be observed from </w:t>
      </w:r>
      <w:r w:rsidR="008D6503" w:rsidRPr="004F26EF">
        <w:rPr>
          <w:rFonts w:ascii="Times New Roman" w:hAnsi="Times New Roman" w:cs="Times New Roman"/>
          <w:sz w:val="24"/>
          <w:szCs w:val="24"/>
        </w:rPr>
        <w:lastRenderedPageBreak/>
        <w:t xml:space="preserve">Tables </w:t>
      </w:r>
      <w:r w:rsidR="007708E1">
        <w:rPr>
          <w:rFonts w:ascii="Times New Roman" w:hAnsi="Times New Roman" w:cs="Times New Roman"/>
          <w:sz w:val="24"/>
          <w:szCs w:val="24"/>
        </w:rPr>
        <w:t>5</w:t>
      </w:r>
      <w:r w:rsidR="007708E1" w:rsidRPr="004F26EF">
        <w:rPr>
          <w:rFonts w:ascii="Times New Roman" w:hAnsi="Times New Roman" w:cs="Times New Roman"/>
          <w:sz w:val="24"/>
          <w:szCs w:val="24"/>
        </w:rPr>
        <w:t xml:space="preserve"> </w:t>
      </w:r>
      <w:r w:rsidR="008D6503" w:rsidRPr="004F26EF">
        <w:rPr>
          <w:rFonts w:ascii="Times New Roman" w:hAnsi="Times New Roman" w:cs="Times New Roman"/>
          <w:sz w:val="24"/>
          <w:szCs w:val="24"/>
        </w:rPr>
        <w:t xml:space="preserve">and </w:t>
      </w:r>
      <w:r w:rsidR="007708E1">
        <w:rPr>
          <w:rFonts w:ascii="Times New Roman" w:hAnsi="Times New Roman" w:cs="Times New Roman"/>
          <w:sz w:val="24"/>
          <w:szCs w:val="24"/>
        </w:rPr>
        <w:t>6</w:t>
      </w:r>
      <w:r w:rsidR="007708E1" w:rsidRPr="004F26EF">
        <w:rPr>
          <w:rFonts w:ascii="Times New Roman" w:hAnsi="Times New Roman" w:cs="Times New Roman"/>
          <w:sz w:val="24"/>
          <w:szCs w:val="24"/>
        </w:rPr>
        <w:t xml:space="preserve"> </w:t>
      </w:r>
      <w:r w:rsidR="008D6503" w:rsidRPr="004F26EF">
        <w:rPr>
          <w:rFonts w:ascii="Times New Roman" w:hAnsi="Times New Roman" w:cs="Times New Roman"/>
          <w:sz w:val="24"/>
          <w:szCs w:val="24"/>
        </w:rPr>
        <w:t xml:space="preserve">that the engine designs successfully meet the design requirements/targets as set in Table </w:t>
      </w:r>
      <w:r w:rsidR="007708E1">
        <w:rPr>
          <w:rFonts w:ascii="Times New Roman" w:hAnsi="Times New Roman" w:cs="Times New Roman"/>
          <w:sz w:val="24"/>
          <w:szCs w:val="24"/>
        </w:rPr>
        <w:t>2</w:t>
      </w:r>
      <w:r w:rsidR="008D6503" w:rsidRPr="004F26EF">
        <w:rPr>
          <w:rFonts w:ascii="Times New Roman" w:hAnsi="Times New Roman" w:cs="Times New Roman"/>
          <w:sz w:val="24"/>
          <w:szCs w:val="24"/>
        </w:rPr>
        <w:t xml:space="preserve">. </w:t>
      </w:r>
    </w:p>
    <w:tbl>
      <w:tblPr>
        <w:tblStyle w:val="TableGrid"/>
        <w:tblW w:w="99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570"/>
        <w:gridCol w:w="1478"/>
        <w:gridCol w:w="1338"/>
        <w:gridCol w:w="1333"/>
        <w:gridCol w:w="1366"/>
      </w:tblGrid>
      <w:tr w:rsidR="00BE2614" w:rsidRPr="004F26EF" w14:paraId="10E4649C" w14:textId="77777777" w:rsidTr="00E326FF">
        <w:trPr>
          <w:trHeight w:val="538"/>
          <w:jc w:val="center"/>
        </w:trPr>
        <w:tc>
          <w:tcPr>
            <w:tcW w:w="9982" w:type="dxa"/>
            <w:gridSpan w:val="6"/>
            <w:vAlign w:val="center"/>
          </w:tcPr>
          <w:p w14:paraId="37A35AEF" w14:textId="280EADFC" w:rsidR="00BE2614" w:rsidRPr="004F26EF" w:rsidRDefault="00BE2614" w:rsidP="00423ACB">
            <w:pPr>
              <w:spacing w:line="276" w:lineRule="auto"/>
              <w:jc w:val="center"/>
              <w:rPr>
                <w:rFonts w:ascii="Times New Roman" w:hAnsi="Times New Roman" w:cs="Times New Roman"/>
                <w:b/>
                <w:bCs/>
                <w:sz w:val="24"/>
                <w:szCs w:val="24"/>
              </w:rPr>
            </w:pPr>
            <w:bookmarkStart w:id="51" w:name="_Toc117184436"/>
            <w:r w:rsidRPr="004F26EF">
              <w:rPr>
                <w:rFonts w:ascii="Times New Roman" w:hAnsi="Times New Roman" w:cs="Times New Roman"/>
                <w:b/>
                <w:bCs/>
                <w:sz w:val="24"/>
                <w:szCs w:val="24"/>
              </w:rPr>
              <w:t xml:space="preserve">Table </w:t>
            </w:r>
            <w:r w:rsidR="007708E1">
              <w:rPr>
                <w:rFonts w:ascii="Times New Roman" w:hAnsi="Times New Roman" w:cs="Times New Roman"/>
                <w:b/>
                <w:bCs/>
                <w:sz w:val="24"/>
                <w:szCs w:val="24"/>
              </w:rPr>
              <w:t>5</w:t>
            </w:r>
            <w:r w:rsidRPr="004F26EF">
              <w:rPr>
                <w:rFonts w:ascii="Times New Roman" w:hAnsi="Times New Roman" w:cs="Times New Roman"/>
                <w:b/>
                <w:bCs/>
                <w:sz w:val="24"/>
                <w:szCs w:val="24"/>
              </w:rPr>
              <w:t>. Comparison of engine performance at TOC condition using LH</w:t>
            </w:r>
            <w:r w:rsidRPr="004F26EF">
              <w:rPr>
                <w:rFonts w:ascii="Times New Roman" w:hAnsi="Times New Roman" w:cs="Times New Roman"/>
                <w:b/>
                <w:bCs/>
                <w:sz w:val="24"/>
                <w:szCs w:val="24"/>
                <w:vertAlign w:val="subscript"/>
              </w:rPr>
              <w:t>2</w:t>
            </w:r>
            <w:r w:rsidRPr="004F26EF">
              <w:rPr>
                <w:rFonts w:ascii="Times New Roman" w:hAnsi="Times New Roman" w:cs="Times New Roman"/>
                <w:b/>
                <w:bCs/>
                <w:sz w:val="24"/>
                <w:szCs w:val="24"/>
              </w:rPr>
              <w:t xml:space="preserve"> fuel (three cases) and Jet-A, using the proposed model</w:t>
            </w:r>
            <w:bookmarkEnd w:id="51"/>
          </w:p>
        </w:tc>
      </w:tr>
      <w:tr w:rsidR="00BE2614" w:rsidRPr="004F26EF" w14:paraId="7053C538" w14:textId="77777777" w:rsidTr="00E326FF">
        <w:trPr>
          <w:trHeight w:val="29"/>
          <w:jc w:val="center"/>
        </w:trPr>
        <w:tc>
          <w:tcPr>
            <w:tcW w:w="2898" w:type="dxa"/>
            <w:vMerge w:val="restart"/>
            <w:tcBorders>
              <w:top w:val="single" w:sz="4" w:space="0" w:color="auto"/>
            </w:tcBorders>
            <w:vAlign w:val="center"/>
            <w:hideMark/>
          </w:tcPr>
          <w:p w14:paraId="24F469B9"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TOC parameters</w:t>
            </w:r>
          </w:p>
        </w:tc>
        <w:tc>
          <w:tcPr>
            <w:tcW w:w="1570" w:type="dxa"/>
            <w:vMerge w:val="restart"/>
            <w:tcBorders>
              <w:top w:val="single" w:sz="4" w:space="0" w:color="auto"/>
            </w:tcBorders>
            <w:vAlign w:val="center"/>
          </w:tcPr>
          <w:p w14:paraId="4F88A8C3"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Units</w:t>
            </w:r>
          </w:p>
        </w:tc>
        <w:tc>
          <w:tcPr>
            <w:tcW w:w="1478" w:type="dxa"/>
            <w:vMerge w:val="restart"/>
            <w:tcBorders>
              <w:top w:val="single" w:sz="4" w:space="0" w:color="auto"/>
            </w:tcBorders>
            <w:vAlign w:val="center"/>
            <w:hideMark/>
          </w:tcPr>
          <w:p w14:paraId="48BF106A"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Jet-A</w:t>
            </w:r>
          </w:p>
          <w:p w14:paraId="64E58899" w14:textId="77777777" w:rsidR="00BE2614" w:rsidRPr="004F26EF" w:rsidRDefault="00BE2614" w:rsidP="00423ACB">
            <w:pPr>
              <w:spacing w:line="276" w:lineRule="auto"/>
              <w:jc w:val="center"/>
              <w:rPr>
                <w:rFonts w:ascii="Times New Roman" w:hAnsi="Times New Roman" w:cs="Times New Roman"/>
                <w:sz w:val="24"/>
                <w:szCs w:val="24"/>
              </w:rPr>
            </w:pPr>
          </w:p>
        </w:tc>
        <w:tc>
          <w:tcPr>
            <w:tcW w:w="4037" w:type="dxa"/>
            <w:gridSpan w:val="3"/>
            <w:tcBorders>
              <w:top w:val="single" w:sz="4" w:space="0" w:color="auto"/>
              <w:bottom w:val="single" w:sz="4" w:space="0" w:color="auto"/>
            </w:tcBorders>
            <w:vAlign w:val="center"/>
          </w:tcPr>
          <w:p w14:paraId="54B64A78"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LH</w:t>
            </w:r>
            <w:r w:rsidRPr="004F26EF">
              <w:rPr>
                <w:rFonts w:ascii="Times New Roman" w:hAnsi="Times New Roman" w:cs="Times New Roman"/>
                <w:sz w:val="24"/>
                <w:szCs w:val="24"/>
                <w:vertAlign w:val="subscript"/>
              </w:rPr>
              <w:t>2</w:t>
            </w:r>
          </w:p>
        </w:tc>
      </w:tr>
      <w:tr w:rsidR="00BE2614" w:rsidRPr="004F26EF" w14:paraId="68FA4A2C" w14:textId="77777777" w:rsidTr="00E326FF">
        <w:trPr>
          <w:trHeight w:val="29"/>
          <w:jc w:val="center"/>
        </w:trPr>
        <w:tc>
          <w:tcPr>
            <w:tcW w:w="2898" w:type="dxa"/>
            <w:vMerge/>
            <w:tcBorders>
              <w:top w:val="single" w:sz="4" w:space="0" w:color="auto"/>
              <w:bottom w:val="single" w:sz="4" w:space="0" w:color="auto"/>
            </w:tcBorders>
            <w:vAlign w:val="center"/>
          </w:tcPr>
          <w:p w14:paraId="58C1D733" w14:textId="77777777" w:rsidR="00BE2614" w:rsidRPr="004F26EF" w:rsidRDefault="00BE2614" w:rsidP="00423ACB">
            <w:pPr>
              <w:spacing w:line="276" w:lineRule="auto"/>
              <w:jc w:val="center"/>
              <w:rPr>
                <w:rFonts w:ascii="Times New Roman" w:hAnsi="Times New Roman" w:cs="Times New Roman"/>
                <w:sz w:val="24"/>
                <w:szCs w:val="24"/>
              </w:rPr>
            </w:pPr>
          </w:p>
        </w:tc>
        <w:tc>
          <w:tcPr>
            <w:tcW w:w="1570" w:type="dxa"/>
            <w:vMerge/>
            <w:tcBorders>
              <w:top w:val="single" w:sz="4" w:space="0" w:color="auto"/>
              <w:bottom w:val="single" w:sz="4" w:space="0" w:color="auto"/>
            </w:tcBorders>
            <w:vAlign w:val="center"/>
          </w:tcPr>
          <w:p w14:paraId="1F69A20F" w14:textId="77777777" w:rsidR="00BE2614" w:rsidRPr="004F26EF" w:rsidRDefault="00BE2614" w:rsidP="00423ACB">
            <w:pPr>
              <w:spacing w:line="276" w:lineRule="auto"/>
              <w:jc w:val="center"/>
              <w:rPr>
                <w:rFonts w:ascii="Times New Roman" w:hAnsi="Times New Roman" w:cs="Times New Roman"/>
                <w:sz w:val="24"/>
                <w:szCs w:val="24"/>
              </w:rPr>
            </w:pPr>
          </w:p>
        </w:tc>
        <w:tc>
          <w:tcPr>
            <w:tcW w:w="1478" w:type="dxa"/>
            <w:vMerge/>
            <w:tcBorders>
              <w:top w:val="single" w:sz="4" w:space="0" w:color="auto"/>
              <w:bottom w:val="single" w:sz="4" w:space="0" w:color="auto"/>
            </w:tcBorders>
            <w:vAlign w:val="center"/>
          </w:tcPr>
          <w:p w14:paraId="327AEDD2" w14:textId="77777777" w:rsidR="00BE2614" w:rsidRPr="004F26EF" w:rsidRDefault="00BE2614" w:rsidP="00423ACB">
            <w:pPr>
              <w:spacing w:line="276" w:lineRule="auto"/>
              <w:jc w:val="center"/>
              <w:rPr>
                <w:rFonts w:ascii="Times New Roman" w:hAnsi="Times New Roman" w:cs="Times New Roman"/>
                <w:sz w:val="24"/>
                <w:szCs w:val="24"/>
              </w:rPr>
            </w:pPr>
          </w:p>
        </w:tc>
        <w:tc>
          <w:tcPr>
            <w:tcW w:w="1338" w:type="dxa"/>
            <w:tcBorders>
              <w:top w:val="single" w:sz="4" w:space="0" w:color="auto"/>
              <w:bottom w:val="single" w:sz="4" w:space="0" w:color="auto"/>
            </w:tcBorders>
            <w:vAlign w:val="center"/>
          </w:tcPr>
          <w:p w14:paraId="310258FF"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Case 1</w:t>
            </w:r>
          </w:p>
        </w:tc>
        <w:tc>
          <w:tcPr>
            <w:tcW w:w="1333" w:type="dxa"/>
            <w:tcBorders>
              <w:top w:val="single" w:sz="4" w:space="0" w:color="auto"/>
              <w:bottom w:val="single" w:sz="4" w:space="0" w:color="auto"/>
            </w:tcBorders>
            <w:vAlign w:val="center"/>
          </w:tcPr>
          <w:p w14:paraId="421D01F5"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Case 2</w:t>
            </w:r>
          </w:p>
        </w:tc>
        <w:tc>
          <w:tcPr>
            <w:tcW w:w="1366" w:type="dxa"/>
            <w:tcBorders>
              <w:top w:val="single" w:sz="4" w:space="0" w:color="auto"/>
              <w:bottom w:val="single" w:sz="4" w:space="0" w:color="auto"/>
            </w:tcBorders>
            <w:vAlign w:val="center"/>
          </w:tcPr>
          <w:p w14:paraId="6DE0ED3E"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Case 3</w:t>
            </w:r>
          </w:p>
        </w:tc>
      </w:tr>
      <w:tr w:rsidR="00BE2614" w:rsidRPr="004F26EF" w14:paraId="5C88EB31" w14:textId="77777777" w:rsidTr="00E326FF">
        <w:trPr>
          <w:trHeight w:val="101"/>
          <w:jc w:val="center"/>
        </w:trPr>
        <w:tc>
          <w:tcPr>
            <w:tcW w:w="2898" w:type="dxa"/>
            <w:tcBorders>
              <w:top w:val="single" w:sz="4" w:space="0" w:color="auto"/>
            </w:tcBorders>
            <w:vAlign w:val="center"/>
            <w:hideMark/>
          </w:tcPr>
          <w:p w14:paraId="64FC747D"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Mach, altitude</w:t>
            </w:r>
          </w:p>
        </w:tc>
        <w:tc>
          <w:tcPr>
            <w:tcW w:w="1570" w:type="dxa"/>
            <w:tcBorders>
              <w:top w:val="single" w:sz="4" w:space="0" w:color="auto"/>
            </w:tcBorders>
            <w:vAlign w:val="center"/>
            <w:hideMark/>
          </w:tcPr>
          <w:p w14:paraId="440DDEF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 m</w:t>
            </w:r>
          </w:p>
        </w:tc>
        <w:tc>
          <w:tcPr>
            <w:tcW w:w="1478" w:type="dxa"/>
            <w:tcBorders>
              <w:top w:val="single" w:sz="4" w:space="0" w:color="auto"/>
            </w:tcBorders>
            <w:vAlign w:val="center"/>
            <w:hideMark/>
          </w:tcPr>
          <w:p w14:paraId="7B613009" w14:textId="77777777" w:rsidR="00F63ED1"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xml:space="preserve">0.8 at </w:t>
            </w:r>
          </w:p>
          <w:p w14:paraId="632E7CDE" w14:textId="7998F0F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10,668 m</w:t>
            </w:r>
          </w:p>
        </w:tc>
        <w:tc>
          <w:tcPr>
            <w:tcW w:w="1338" w:type="dxa"/>
            <w:tcBorders>
              <w:top w:val="single" w:sz="4" w:space="0" w:color="auto"/>
            </w:tcBorders>
            <w:vAlign w:val="center"/>
            <w:hideMark/>
          </w:tcPr>
          <w:p w14:paraId="09794F22"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 at 10,668 m</w:t>
            </w:r>
          </w:p>
        </w:tc>
        <w:tc>
          <w:tcPr>
            <w:tcW w:w="1333" w:type="dxa"/>
            <w:tcBorders>
              <w:top w:val="single" w:sz="4" w:space="0" w:color="auto"/>
            </w:tcBorders>
            <w:vAlign w:val="center"/>
            <w:hideMark/>
          </w:tcPr>
          <w:p w14:paraId="0DDD6FD8"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 at 10,668 m</w:t>
            </w:r>
          </w:p>
        </w:tc>
        <w:tc>
          <w:tcPr>
            <w:tcW w:w="1366" w:type="dxa"/>
            <w:tcBorders>
              <w:top w:val="single" w:sz="4" w:space="0" w:color="auto"/>
            </w:tcBorders>
            <w:vAlign w:val="center"/>
            <w:hideMark/>
          </w:tcPr>
          <w:p w14:paraId="0318768F"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 at 10,668 m</w:t>
            </w:r>
          </w:p>
        </w:tc>
      </w:tr>
      <w:tr w:rsidR="00BE2614" w:rsidRPr="004F26EF" w14:paraId="0B999F64" w14:textId="77777777" w:rsidTr="00E326FF">
        <w:trPr>
          <w:trHeight w:val="164"/>
          <w:jc w:val="center"/>
        </w:trPr>
        <w:tc>
          <w:tcPr>
            <w:tcW w:w="2898" w:type="dxa"/>
            <w:vAlign w:val="center"/>
            <w:hideMark/>
          </w:tcPr>
          <w:p w14:paraId="0BB3AD31"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Engine mass flow</w:t>
            </w:r>
          </w:p>
        </w:tc>
        <w:tc>
          <w:tcPr>
            <w:tcW w:w="1570" w:type="dxa"/>
            <w:vAlign w:val="center"/>
            <w:hideMark/>
          </w:tcPr>
          <w:p w14:paraId="0707FAFC"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kg/s</w:t>
            </w:r>
          </w:p>
        </w:tc>
        <w:tc>
          <w:tcPr>
            <w:tcW w:w="1478" w:type="dxa"/>
            <w:vAlign w:val="center"/>
            <w:hideMark/>
          </w:tcPr>
          <w:p w14:paraId="58344247" w14:textId="50CA7B2F"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638.</w:t>
            </w:r>
            <w:r w:rsidR="00950DAC" w:rsidRPr="004F26EF">
              <w:rPr>
                <w:rFonts w:ascii="Times New Roman" w:hAnsi="Times New Roman" w:cs="Times New Roman"/>
                <w:sz w:val="24"/>
                <w:szCs w:val="24"/>
              </w:rPr>
              <w:t>1</w:t>
            </w:r>
          </w:p>
        </w:tc>
        <w:tc>
          <w:tcPr>
            <w:tcW w:w="1338" w:type="dxa"/>
            <w:vAlign w:val="center"/>
            <w:hideMark/>
          </w:tcPr>
          <w:p w14:paraId="67DF887D" w14:textId="02E49F9B"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638.</w:t>
            </w:r>
            <w:r w:rsidR="00950DAC" w:rsidRPr="004F26EF">
              <w:rPr>
                <w:rFonts w:ascii="Times New Roman" w:hAnsi="Times New Roman" w:cs="Times New Roman"/>
                <w:sz w:val="24"/>
                <w:szCs w:val="24"/>
              </w:rPr>
              <w:t>1</w:t>
            </w:r>
          </w:p>
        </w:tc>
        <w:tc>
          <w:tcPr>
            <w:tcW w:w="1333" w:type="dxa"/>
            <w:vAlign w:val="center"/>
            <w:hideMark/>
          </w:tcPr>
          <w:p w14:paraId="0584166E" w14:textId="17CBB582"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571.9</w:t>
            </w:r>
          </w:p>
        </w:tc>
        <w:tc>
          <w:tcPr>
            <w:tcW w:w="1366" w:type="dxa"/>
            <w:vAlign w:val="center"/>
            <w:hideMark/>
          </w:tcPr>
          <w:p w14:paraId="375D2678" w14:textId="7CFEF88B"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558.</w:t>
            </w:r>
            <w:r w:rsidR="00950DAC" w:rsidRPr="004F26EF">
              <w:rPr>
                <w:rFonts w:ascii="Times New Roman" w:hAnsi="Times New Roman" w:cs="Times New Roman"/>
                <w:sz w:val="24"/>
                <w:szCs w:val="24"/>
              </w:rPr>
              <w:t>8</w:t>
            </w:r>
          </w:p>
        </w:tc>
      </w:tr>
      <w:tr w:rsidR="00BE2614" w:rsidRPr="004F26EF" w14:paraId="602B5CBD" w14:textId="77777777" w:rsidTr="00E326FF">
        <w:trPr>
          <w:trHeight w:val="164"/>
          <w:jc w:val="center"/>
        </w:trPr>
        <w:tc>
          <w:tcPr>
            <w:tcW w:w="2898" w:type="dxa"/>
            <w:vAlign w:val="center"/>
          </w:tcPr>
          <w:p w14:paraId="1F8471FB"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Thrust required</w:t>
            </w:r>
          </w:p>
        </w:tc>
        <w:tc>
          <w:tcPr>
            <w:tcW w:w="1570" w:type="dxa"/>
            <w:vAlign w:val="center"/>
          </w:tcPr>
          <w:p w14:paraId="37157BEE" w14:textId="77777777" w:rsidR="00BE2614" w:rsidRPr="004F26EF" w:rsidRDefault="00BE2614" w:rsidP="00423ACB">
            <w:pPr>
              <w:spacing w:line="276" w:lineRule="auto"/>
              <w:jc w:val="right"/>
              <w:rPr>
                <w:rFonts w:ascii="Times New Roman" w:hAnsi="Times New Roman" w:cs="Times New Roman"/>
                <w:sz w:val="24"/>
                <w:szCs w:val="24"/>
              </w:rPr>
            </w:pPr>
            <w:proofErr w:type="spellStart"/>
            <w:r w:rsidRPr="004F26EF">
              <w:rPr>
                <w:rFonts w:ascii="Times New Roman" w:hAnsi="Times New Roman" w:cs="Times New Roman"/>
                <w:sz w:val="24"/>
                <w:szCs w:val="24"/>
              </w:rPr>
              <w:t>kN</w:t>
            </w:r>
            <w:proofErr w:type="spellEnd"/>
          </w:p>
        </w:tc>
        <w:tc>
          <w:tcPr>
            <w:tcW w:w="1478" w:type="dxa"/>
            <w:vAlign w:val="center"/>
          </w:tcPr>
          <w:p w14:paraId="4E4039D1" w14:textId="5C91E5CE"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55.60</w:t>
            </w:r>
          </w:p>
        </w:tc>
        <w:tc>
          <w:tcPr>
            <w:tcW w:w="1338" w:type="dxa"/>
            <w:vAlign w:val="center"/>
          </w:tcPr>
          <w:p w14:paraId="10F6F765"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46.29</w:t>
            </w:r>
          </w:p>
        </w:tc>
        <w:tc>
          <w:tcPr>
            <w:tcW w:w="1333" w:type="dxa"/>
            <w:vAlign w:val="center"/>
          </w:tcPr>
          <w:p w14:paraId="6D7DA9D1"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46.02</w:t>
            </w:r>
          </w:p>
        </w:tc>
        <w:tc>
          <w:tcPr>
            <w:tcW w:w="1366" w:type="dxa"/>
            <w:vAlign w:val="center"/>
          </w:tcPr>
          <w:p w14:paraId="08E8A5C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45.66</w:t>
            </w:r>
          </w:p>
        </w:tc>
      </w:tr>
      <w:tr w:rsidR="00BE2614" w:rsidRPr="004F26EF" w14:paraId="49E30B60" w14:textId="77777777" w:rsidTr="00E326FF">
        <w:trPr>
          <w:trHeight w:val="164"/>
          <w:jc w:val="center"/>
        </w:trPr>
        <w:tc>
          <w:tcPr>
            <w:tcW w:w="2898" w:type="dxa"/>
            <w:vAlign w:val="center"/>
            <w:hideMark/>
          </w:tcPr>
          <w:p w14:paraId="7A919C04"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Thrust produced</w:t>
            </w:r>
          </w:p>
        </w:tc>
        <w:tc>
          <w:tcPr>
            <w:tcW w:w="1570" w:type="dxa"/>
            <w:vAlign w:val="center"/>
            <w:hideMark/>
          </w:tcPr>
          <w:p w14:paraId="3F1B5218" w14:textId="77777777" w:rsidR="00BE2614" w:rsidRPr="004F26EF" w:rsidRDefault="00BE2614" w:rsidP="00423ACB">
            <w:pPr>
              <w:spacing w:line="276" w:lineRule="auto"/>
              <w:jc w:val="right"/>
              <w:rPr>
                <w:rFonts w:ascii="Times New Roman" w:hAnsi="Times New Roman" w:cs="Times New Roman"/>
                <w:sz w:val="24"/>
                <w:szCs w:val="24"/>
              </w:rPr>
            </w:pPr>
            <w:proofErr w:type="spellStart"/>
            <w:r w:rsidRPr="004F26EF">
              <w:rPr>
                <w:rFonts w:ascii="Times New Roman" w:hAnsi="Times New Roman" w:cs="Times New Roman"/>
                <w:sz w:val="24"/>
                <w:szCs w:val="24"/>
              </w:rPr>
              <w:t>kN</w:t>
            </w:r>
            <w:proofErr w:type="spellEnd"/>
          </w:p>
        </w:tc>
        <w:tc>
          <w:tcPr>
            <w:tcW w:w="1478" w:type="dxa"/>
            <w:vAlign w:val="center"/>
            <w:hideMark/>
          </w:tcPr>
          <w:p w14:paraId="16293A50" w14:textId="6429ECAC"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55.60</w:t>
            </w:r>
          </w:p>
        </w:tc>
        <w:tc>
          <w:tcPr>
            <w:tcW w:w="1338" w:type="dxa"/>
            <w:vAlign w:val="center"/>
            <w:hideMark/>
          </w:tcPr>
          <w:p w14:paraId="46AECF80" w14:textId="37695E59"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55.60</w:t>
            </w:r>
          </w:p>
        </w:tc>
        <w:tc>
          <w:tcPr>
            <w:tcW w:w="1333" w:type="dxa"/>
            <w:vAlign w:val="center"/>
            <w:hideMark/>
          </w:tcPr>
          <w:p w14:paraId="3B5B436F" w14:textId="60554A55"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46.35</w:t>
            </w:r>
          </w:p>
        </w:tc>
        <w:tc>
          <w:tcPr>
            <w:tcW w:w="1366" w:type="dxa"/>
            <w:vAlign w:val="center"/>
            <w:hideMark/>
          </w:tcPr>
          <w:p w14:paraId="3736BC5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46.12</w:t>
            </w:r>
          </w:p>
        </w:tc>
      </w:tr>
      <w:tr w:rsidR="00BE2614" w:rsidRPr="004F26EF" w14:paraId="629D3980" w14:textId="77777777" w:rsidTr="00E326FF">
        <w:trPr>
          <w:trHeight w:val="195"/>
          <w:jc w:val="center"/>
        </w:trPr>
        <w:tc>
          <w:tcPr>
            <w:tcW w:w="2898" w:type="dxa"/>
            <w:vAlign w:val="center"/>
            <w:hideMark/>
          </w:tcPr>
          <w:p w14:paraId="26383233"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TSFC</w:t>
            </w:r>
          </w:p>
        </w:tc>
        <w:tc>
          <w:tcPr>
            <w:tcW w:w="1570" w:type="dxa"/>
            <w:vAlign w:val="center"/>
            <w:hideMark/>
          </w:tcPr>
          <w:p w14:paraId="54EA9D93"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g/</w:t>
            </w:r>
            <w:proofErr w:type="spellStart"/>
            <w:r w:rsidRPr="004F26EF">
              <w:rPr>
                <w:rFonts w:ascii="Times New Roman" w:hAnsi="Times New Roman" w:cs="Times New Roman"/>
                <w:sz w:val="24"/>
                <w:szCs w:val="24"/>
              </w:rPr>
              <w:t>kN</w:t>
            </w:r>
            <w:proofErr w:type="spellEnd"/>
            <w:r w:rsidRPr="004F26EF">
              <w:rPr>
                <w:rFonts w:ascii="Times New Roman" w:hAnsi="Times New Roman" w:cs="Times New Roman"/>
                <w:sz w:val="24"/>
                <w:szCs w:val="24"/>
              </w:rPr>
              <w:t>-s</w:t>
            </w:r>
          </w:p>
        </w:tc>
        <w:tc>
          <w:tcPr>
            <w:tcW w:w="1478" w:type="dxa"/>
            <w:vAlign w:val="center"/>
            <w:hideMark/>
          </w:tcPr>
          <w:p w14:paraId="47AC0271" w14:textId="43117C1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12.</w:t>
            </w:r>
            <w:r w:rsidR="00950DAC" w:rsidRPr="004F26EF">
              <w:rPr>
                <w:rFonts w:ascii="Times New Roman" w:hAnsi="Times New Roman" w:cs="Times New Roman"/>
                <w:sz w:val="24"/>
                <w:szCs w:val="24"/>
              </w:rPr>
              <w:t>4</w:t>
            </w:r>
          </w:p>
        </w:tc>
        <w:tc>
          <w:tcPr>
            <w:tcW w:w="1338" w:type="dxa"/>
            <w:vAlign w:val="center"/>
            <w:hideMark/>
          </w:tcPr>
          <w:p w14:paraId="2CE6946D" w14:textId="10D256B3"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w:t>
            </w:r>
            <w:r w:rsidR="00950DAC" w:rsidRPr="004F26EF">
              <w:rPr>
                <w:rFonts w:ascii="Times New Roman" w:hAnsi="Times New Roman" w:cs="Times New Roman"/>
                <w:sz w:val="24"/>
                <w:szCs w:val="24"/>
              </w:rPr>
              <w:t>3</w:t>
            </w:r>
          </w:p>
        </w:tc>
        <w:tc>
          <w:tcPr>
            <w:tcW w:w="1333" w:type="dxa"/>
            <w:vAlign w:val="center"/>
            <w:hideMark/>
          </w:tcPr>
          <w:p w14:paraId="24D8D83D" w14:textId="7054CA6B"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w:t>
            </w:r>
            <w:r w:rsidR="00950DAC" w:rsidRPr="004F26EF">
              <w:rPr>
                <w:rFonts w:ascii="Times New Roman" w:hAnsi="Times New Roman" w:cs="Times New Roman"/>
                <w:sz w:val="24"/>
                <w:szCs w:val="24"/>
              </w:rPr>
              <w:t>3</w:t>
            </w:r>
          </w:p>
        </w:tc>
        <w:tc>
          <w:tcPr>
            <w:tcW w:w="1366" w:type="dxa"/>
            <w:vAlign w:val="center"/>
            <w:hideMark/>
          </w:tcPr>
          <w:p w14:paraId="2DEC704E" w14:textId="7FE67051"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w:t>
            </w:r>
            <w:r w:rsidR="00950DAC" w:rsidRPr="004F26EF">
              <w:rPr>
                <w:rFonts w:ascii="Times New Roman" w:hAnsi="Times New Roman" w:cs="Times New Roman"/>
                <w:sz w:val="24"/>
                <w:szCs w:val="24"/>
              </w:rPr>
              <w:t>2</w:t>
            </w:r>
          </w:p>
        </w:tc>
      </w:tr>
      <w:tr w:rsidR="00BE2614" w:rsidRPr="004F26EF" w14:paraId="1DBCC1CB" w14:textId="77777777" w:rsidTr="00E326FF">
        <w:trPr>
          <w:trHeight w:val="195"/>
          <w:jc w:val="center"/>
        </w:trPr>
        <w:tc>
          <w:tcPr>
            <w:tcW w:w="2898" w:type="dxa"/>
            <w:vAlign w:val="center"/>
          </w:tcPr>
          <w:p w14:paraId="44B3C32F"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TSEC</w:t>
            </w:r>
          </w:p>
        </w:tc>
        <w:tc>
          <w:tcPr>
            <w:tcW w:w="1570" w:type="dxa"/>
            <w:vAlign w:val="center"/>
          </w:tcPr>
          <w:p w14:paraId="3F53BA31"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kJ/</w:t>
            </w:r>
            <w:proofErr w:type="spellStart"/>
            <w:r w:rsidRPr="004F26EF">
              <w:rPr>
                <w:rFonts w:ascii="Times New Roman" w:hAnsi="Times New Roman" w:cs="Times New Roman"/>
                <w:sz w:val="24"/>
                <w:szCs w:val="24"/>
              </w:rPr>
              <w:t>kN</w:t>
            </w:r>
            <w:proofErr w:type="spellEnd"/>
            <w:r w:rsidRPr="004F26EF">
              <w:rPr>
                <w:rFonts w:ascii="Times New Roman" w:hAnsi="Times New Roman" w:cs="Times New Roman"/>
                <w:sz w:val="24"/>
                <w:szCs w:val="24"/>
              </w:rPr>
              <w:t>-s</w:t>
            </w:r>
          </w:p>
        </w:tc>
        <w:tc>
          <w:tcPr>
            <w:tcW w:w="1478" w:type="dxa"/>
            <w:vAlign w:val="center"/>
          </w:tcPr>
          <w:p w14:paraId="0A1AB4A8" w14:textId="466FC099"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535.</w:t>
            </w:r>
            <w:r w:rsidR="00950DAC" w:rsidRPr="004F26EF">
              <w:rPr>
                <w:rFonts w:ascii="Times New Roman" w:hAnsi="Times New Roman" w:cs="Times New Roman"/>
                <w:sz w:val="24"/>
                <w:szCs w:val="24"/>
              </w:rPr>
              <w:t>7</w:t>
            </w:r>
          </w:p>
        </w:tc>
        <w:tc>
          <w:tcPr>
            <w:tcW w:w="1338" w:type="dxa"/>
            <w:vAlign w:val="center"/>
          </w:tcPr>
          <w:p w14:paraId="3D91561E" w14:textId="483C7A15"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519.</w:t>
            </w:r>
            <w:r w:rsidR="00950DAC" w:rsidRPr="004F26EF">
              <w:rPr>
                <w:rFonts w:ascii="Times New Roman" w:hAnsi="Times New Roman" w:cs="Times New Roman"/>
                <w:sz w:val="24"/>
                <w:szCs w:val="24"/>
              </w:rPr>
              <w:t>4</w:t>
            </w:r>
          </w:p>
        </w:tc>
        <w:tc>
          <w:tcPr>
            <w:tcW w:w="1333" w:type="dxa"/>
            <w:vAlign w:val="center"/>
          </w:tcPr>
          <w:p w14:paraId="0BA18283" w14:textId="532462ED"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514.</w:t>
            </w:r>
            <w:r w:rsidR="00950DAC" w:rsidRPr="004F26EF">
              <w:rPr>
                <w:rFonts w:ascii="Times New Roman" w:hAnsi="Times New Roman" w:cs="Times New Roman"/>
                <w:sz w:val="24"/>
                <w:szCs w:val="24"/>
              </w:rPr>
              <w:t>1</w:t>
            </w:r>
          </w:p>
        </w:tc>
        <w:tc>
          <w:tcPr>
            <w:tcW w:w="1366" w:type="dxa"/>
            <w:vAlign w:val="center"/>
          </w:tcPr>
          <w:p w14:paraId="4E188540" w14:textId="35F3FC22"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499.1</w:t>
            </w:r>
          </w:p>
        </w:tc>
      </w:tr>
      <w:tr w:rsidR="00BE2614" w:rsidRPr="004F26EF" w14:paraId="1F3355F9" w14:textId="77777777" w:rsidTr="00E326FF">
        <w:trPr>
          <w:trHeight w:val="164"/>
          <w:jc w:val="center"/>
        </w:trPr>
        <w:tc>
          <w:tcPr>
            <w:tcW w:w="2898" w:type="dxa"/>
            <w:vAlign w:val="center"/>
          </w:tcPr>
          <w:p w14:paraId="6D633E8B"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TSEC % difference compared to Jet-A</w:t>
            </w:r>
          </w:p>
        </w:tc>
        <w:tc>
          <w:tcPr>
            <w:tcW w:w="1570" w:type="dxa"/>
            <w:vAlign w:val="center"/>
          </w:tcPr>
          <w:p w14:paraId="1363445F"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tcPr>
          <w:p w14:paraId="6242BD5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338" w:type="dxa"/>
            <w:vAlign w:val="center"/>
          </w:tcPr>
          <w:p w14:paraId="356586DF"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-3.04</w:t>
            </w:r>
          </w:p>
        </w:tc>
        <w:tc>
          <w:tcPr>
            <w:tcW w:w="1333" w:type="dxa"/>
            <w:vAlign w:val="center"/>
          </w:tcPr>
          <w:p w14:paraId="12F3E691"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-4.03</w:t>
            </w:r>
          </w:p>
        </w:tc>
        <w:tc>
          <w:tcPr>
            <w:tcW w:w="1366" w:type="dxa"/>
            <w:vAlign w:val="center"/>
          </w:tcPr>
          <w:p w14:paraId="31E0FC14"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-6.82</w:t>
            </w:r>
          </w:p>
        </w:tc>
      </w:tr>
      <w:tr w:rsidR="00BE2614" w:rsidRPr="004F26EF" w14:paraId="6B7C5B3A" w14:textId="77777777" w:rsidTr="00E326FF">
        <w:trPr>
          <w:trHeight w:val="164"/>
          <w:jc w:val="center"/>
        </w:trPr>
        <w:tc>
          <w:tcPr>
            <w:tcW w:w="2898" w:type="dxa"/>
            <w:vAlign w:val="center"/>
            <w:hideMark/>
          </w:tcPr>
          <w:p w14:paraId="0F75E89C"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Fuel consumption</w:t>
            </w:r>
          </w:p>
        </w:tc>
        <w:tc>
          <w:tcPr>
            <w:tcW w:w="1570" w:type="dxa"/>
            <w:vAlign w:val="center"/>
            <w:hideMark/>
          </w:tcPr>
          <w:p w14:paraId="39695029" w14:textId="6C1C7C9D"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g/s</w:t>
            </w:r>
          </w:p>
        </w:tc>
        <w:tc>
          <w:tcPr>
            <w:tcW w:w="1478" w:type="dxa"/>
            <w:vAlign w:val="center"/>
            <w:hideMark/>
          </w:tcPr>
          <w:p w14:paraId="1835042C" w14:textId="1BE59231"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689</w:t>
            </w:r>
          </w:p>
        </w:tc>
        <w:tc>
          <w:tcPr>
            <w:tcW w:w="1338" w:type="dxa"/>
            <w:vAlign w:val="center"/>
            <w:hideMark/>
          </w:tcPr>
          <w:p w14:paraId="44EDC634" w14:textId="51261EB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241</w:t>
            </w:r>
          </w:p>
        </w:tc>
        <w:tc>
          <w:tcPr>
            <w:tcW w:w="1333" w:type="dxa"/>
            <w:vAlign w:val="center"/>
            <w:hideMark/>
          </w:tcPr>
          <w:p w14:paraId="70D997E6" w14:textId="3E75462C"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199</w:t>
            </w:r>
          </w:p>
        </w:tc>
        <w:tc>
          <w:tcPr>
            <w:tcW w:w="1366" w:type="dxa"/>
            <w:vAlign w:val="center"/>
            <w:hideMark/>
          </w:tcPr>
          <w:p w14:paraId="66A538AE" w14:textId="3411CAD8"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192</w:t>
            </w:r>
          </w:p>
        </w:tc>
      </w:tr>
      <w:tr w:rsidR="00BE2614" w:rsidRPr="004F26EF" w14:paraId="7ADD5185" w14:textId="77777777" w:rsidTr="00E326FF">
        <w:trPr>
          <w:trHeight w:val="164"/>
          <w:jc w:val="center"/>
        </w:trPr>
        <w:tc>
          <w:tcPr>
            <w:tcW w:w="2898" w:type="dxa"/>
            <w:vAlign w:val="center"/>
          </w:tcPr>
          <w:p w14:paraId="1CC4AF1E"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Fuel-air ratio (FAR)</w:t>
            </w:r>
          </w:p>
        </w:tc>
        <w:tc>
          <w:tcPr>
            <w:tcW w:w="1570" w:type="dxa"/>
            <w:vAlign w:val="center"/>
          </w:tcPr>
          <w:p w14:paraId="407ECCDE"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tcPr>
          <w:p w14:paraId="5B86389D" w14:textId="6A853F2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25</w:t>
            </w:r>
            <w:r w:rsidR="0098726A" w:rsidRPr="004F26EF">
              <w:rPr>
                <w:rFonts w:ascii="Times New Roman" w:hAnsi="Times New Roman" w:cs="Times New Roman"/>
                <w:sz w:val="24"/>
                <w:szCs w:val="24"/>
              </w:rPr>
              <w:t>.</w:t>
            </w:r>
            <w:r w:rsidRPr="004F26EF">
              <w:rPr>
                <w:rFonts w:ascii="Times New Roman" w:hAnsi="Times New Roman" w:cs="Times New Roman"/>
                <w:sz w:val="24"/>
                <w:szCs w:val="24"/>
              </w:rPr>
              <w:t>19</w:t>
            </w:r>
            <w:r w:rsidR="0098726A" w:rsidRPr="004F26EF">
              <w:rPr>
                <w:rFonts w:ascii="Times New Roman" w:hAnsi="Times New Roman" w:cs="Times New Roman"/>
                <w:sz w:val="24"/>
                <w:szCs w:val="24"/>
              </w:rPr>
              <w:t xml:space="preserve"> x 10</w:t>
            </w:r>
            <w:r w:rsidR="0098726A" w:rsidRPr="004F26EF">
              <w:rPr>
                <w:rFonts w:ascii="Times New Roman" w:hAnsi="Times New Roman" w:cs="Times New Roman"/>
                <w:sz w:val="24"/>
                <w:szCs w:val="24"/>
                <w:vertAlign w:val="superscript"/>
              </w:rPr>
              <w:t>-3</w:t>
            </w:r>
          </w:p>
        </w:tc>
        <w:tc>
          <w:tcPr>
            <w:tcW w:w="1338" w:type="dxa"/>
            <w:vAlign w:val="center"/>
          </w:tcPr>
          <w:p w14:paraId="4736C251" w14:textId="3FEE5FA4"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8.79</w:t>
            </w:r>
            <w:r w:rsidR="0098726A" w:rsidRPr="004F26EF">
              <w:rPr>
                <w:rFonts w:ascii="Times New Roman" w:hAnsi="Times New Roman" w:cs="Times New Roman"/>
                <w:sz w:val="24"/>
                <w:szCs w:val="24"/>
              </w:rPr>
              <w:t xml:space="preserve"> x 10</w:t>
            </w:r>
            <w:r w:rsidRPr="004F26EF">
              <w:rPr>
                <w:rFonts w:ascii="Times New Roman" w:hAnsi="Times New Roman" w:cs="Times New Roman"/>
                <w:sz w:val="24"/>
                <w:szCs w:val="24"/>
                <w:vertAlign w:val="superscript"/>
              </w:rPr>
              <w:t>-3</w:t>
            </w:r>
          </w:p>
        </w:tc>
        <w:tc>
          <w:tcPr>
            <w:tcW w:w="1333" w:type="dxa"/>
            <w:vAlign w:val="center"/>
          </w:tcPr>
          <w:p w14:paraId="1AC96AC1" w14:textId="155A289B"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8.09</w:t>
            </w:r>
            <w:r w:rsidR="0098726A" w:rsidRPr="004F26EF">
              <w:rPr>
                <w:rFonts w:ascii="Times New Roman" w:hAnsi="Times New Roman" w:cs="Times New Roman"/>
                <w:sz w:val="24"/>
                <w:szCs w:val="24"/>
              </w:rPr>
              <w:t xml:space="preserve"> x 10</w:t>
            </w:r>
            <w:r w:rsidR="0098726A" w:rsidRPr="004F26EF">
              <w:rPr>
                <w:rFonts w:ascii="Times New Roman" w:hAnsi="Times New Roman" w:cs="Times New Roman"/>
                <w:sz w:val="24"/>
                <w:szCs w:val="24"/>
                <w:vertAlign w:val="superscript"/>
              </w:rPr>
              <w:t>-3</w:t>
            </w:r>
          </w:p>
        </w:tc>
        <w:tc>
          <w:tcPr>
            <w:tcW w:w="1366" w:type="dxa"/>
            <w:vAlign w:val="center"/>
          </w:tcPr>
          <w:p w14:paraId="3C1132F9" w14:textId="3ED4843F"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6.40</w:t>
            </w:r>
            <w:r w:rsidR="0098726A" w:rsidRPr="004F26EF">
              <w:rPr>
                <w:rFonts w:ascii="Times New Roman" w:hAnsi="Times New Roman" w:cs="Times New Roman"/>
                <w:sz w:val="24"/>
                <w:szCs w:val="24"/>
              </w:rPr>
              <w:t xml:space="preserve"> x 10</w:t>
            </w:r>
            <w:r w:rsidR="0098726A" w:rsidRPr="004F26EF">
              <w:rPr>
                <w:rFonts w:ascii="Times New Roman" w:hAnsi="Times New Roman" w:cs="Times New Roman"/>
                <w:sz w:val="24"/>
                <w:szCs w:val="24"/>
                <w:vertAlign w:val="superscript"/>
              </w:rPr>
              <w:t>-3</w:t>
            </w:r>
          </w:p>
        </w:tc>
      </w:tr>
      <w:tr w:rsidR="00D2686D" w:rsidRPr="004F26EF" w14:paraId="31F519A2" w14:textId="77777777" w:rsidTr="00E326FF">
        <w:trPr>
          <w:trHeight w:val="164"/>
          <w:jc w:val="center"/>
        </w:trPr>
        <w:tc>
          <w:tcPr>
            <w:tcW w:w="2898" w:type="dxa"/>
            <w:vAlign w:val="center"/>
          </w:tcPr>
          <w:p w14:paraId="7AD7BA4D" w14:textId="79E238BA" w:rsidR="00D2686D" w:rsidRPr="004F26EF" w:rsidRDefault="00D2686D"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Equivalence ratio (</w:t>
            </w:r>
            <w:r w:rsidRPr="004F26EF">
              <w:rPr>
                <w:rFonts w:ascii="Times New Roman" w:hAnsi="Times New Roman" w:cs="Times New Roman"/>
                <w:i/>
                <w:iCs/>
                <w:sz w:val="24"/>
                <w:szCs w:val="24"/>
              </w:rPr>
              <w:t>Φ</w:t>
            </w:r>
            <w:r w:rsidRPr="004F26EF">
              <w:rPr>
                <w:rFonts w:ascii="Times New Roman" w:hAnsi="Times New Roman" w:cs="Times New Roman"/>
                <w:sz w:val="24"/>
                <w:szCs w:val="24"/>
              </w:rPr>
              <w:t>)</w:t>
            </w:r>
          </w:p>
        </w:tc>
        <w:tc>
          <w:tcPr>
            <w:tcW w:w="1570" w:type="dxa"/>
            <w:vAlign w:val="center"/>
          </w:tcPr>
          <w:p w14:paraId="41131FFF" w14:textId="27BF45B0" w:rsidR="00D2686D" w:rsidRPr="004F26EF" w:rsidRDefault="008974CF"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tcPr>
          <w:p w14:paraId="15BF5594" w14:textId="36FA931A" w:rsidR="00D2686D" w:rsidRPr="004F26EF" w:rsidRDefault="00D2686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0.37</w:t>
            </w:r>
          </w:p>
        </w:tc>
        <w:tc>
          <w:tcPr>
            <w:tcW w:w="1338" w:type="dxa"/>
            <w:vAlign w:val="center"/>
          </w:tcPr>
          <w:p w14:paraId="6842BD5E" w14:textId="69BB1813" w:rsidR="00D2686D" w:rsidRPr="004F26EF" w:rsidRDefault="00D2686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0.30</w:t>
            </w:r>
          </w:p>
        </w:tc>
        <w:tc>
          <w:tcPr>
            <w:tcW w:w="1333" w:type="dxa"/>
            <w:vAlign w:val="center"/>
          </w:tcPr>
          <w:p w14:paraId="6367BE9A" w14:textId="58275E8C" w:rsidR="00D2686D" w:rsidRPr="004F26EF" w:rsidRDefault="00D2686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0.28</w:t>
            </w:r>
          </w:p>
        </w:tc>
        <w:tc>
          <w:tcPr>
            <w:tcW w:w="1366" w:type="dxa"/>
            <w:vAlign w:val="center"/>
          </w:tcPr>
          <w:p w14:paraId="1E07F2AA" w14:textId="76CA8FC4" w:rsidR="00D2686D" w:rsidRPr="004F26EF" w:rsidRDefault="00D2686D"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0.22</w:t>
            </w:r>
          </w:p>
        </w:tc>
      </w:tr>
      <w:tr w:rsidR="00BE2614" w:rsidRPr="004F26EF" w14:paraId="7C3DD063" w14:textId="77777777" w:rsidTr="00E326FF">
        <w:trPr>
          <w:trHeight w:val="195"/>
          <w:jc w:val="center"/>
        </w:trPr>
        <w:tc>
          <w:tcPr>
            <w:tcW w:w="2898" w:type="dxa"/>
            <w:vAlign w:val="center"/>
            <w:hideMark/>
          </w:tcPr>
          <w:p w14:paraId="178D5E12"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OPR</w:t>
            </w:r>
          </w:p>
        </w:tc>
        <w:tc>
          <w:tcPr>
            <w:tcW w:w="1570" w:type="dxa"/>
            <w:vAlign w:val="center"/>
            <w:hideMark/>
          </w:tcPr>
          <w:p w14:paraId="255E8AAB"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hideMark/>
          </w:tcPr>
          <w:p w14:paraId="36FA8974"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60</w:t>
            </w:r>
          </w:p>
        </w:tc>
        <w:tc>
          <w:tcPr>
            <w:tcW w:w="1338" w:type="dxa"/>
            <w:vAlign w:val="center"/>
            <w:hideMark/>
          </w:tcPr>
          <w:p w14:paraId="4477FDFC"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60</w:t>
            </w:r>
          </w:p>
        </w:tc>
        <w:tc>
          <w:tcPr>
            <w:tcW w:w="1333" w:type="dxa"/>
            <w:vAlign w:val="center"/>
            <w:hideMark/>
          </w:tcPr>
          <w:p w14:paraId="4A577407"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60</w:t>
            </w:r>
          </w:p>
        </w:tc>
        <w:tc>
          <w:tcPr>
            <w:tcW w:w="1366" w:type="dxa"/>
            <w:vAlign w:val="center"/>
            <w:hideMark/>
          </w:tcPr>
          <w:p w14:paraId="180B1553"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60</w:t>
            </w:r>
          </w:p>
        </w:tc>
      </w:tr>
      <w:tr w:rsidR="00BE2614" w:rsidRPr="004F26EF" w14:paraId="0BCAEDDB" w14:textId="77777777" w:rsidTr="00E326FF">
        <w:trPr>
          <w:trHeight w:val="164"/>
          <w:jc w:val="center"/>
        </w:trPr>
        <w:tc>
          <w:tcPr>
            <w:tcW w:w="2898" w:type="dxa"/>
            <w:vAlign w:val="center"/>
            <w:hideMark/>
          </w:tcPr>
          <w:p w14:paraId="6A7071DB"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BPR</w:t>
            </w:r>
          </w:p>
        </w:tc>
        <w:tc>
          <w:tcPr>
            <w:tcW w:w="1570" w:type="dxa"/>
            <w:vAlign w:val="center"/>
            <w:hideMark/>
          </w:tcPr>
          <w:p w14:paraId="76CCBD31"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hideMark/>
          </w:tcPr>
          <w:p w14:paraId="2782EA74"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17.65</w:t>
            </w:r>
          </w:p>
        </w:tc>
        <w:tc>
          <w:tcPr>
            <w:tcW w:w="1338" w:type="dxa"/>
            <w:vAlign w:val="center"/>
            <w:hideMark/>
          </w:tcPr>
          <w:p w14:paraId="64691C1C"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17.65</w:t>
            </w:r>
          </w:p>
        </w:tc>
        <w:tc>
          <w:tcPr>
            <w:tcW w:w="1333" w:type="dxa"/>
            <w:vAlign w:val="center"/>
            <w:hideMark/>
          </w:tcPr>
          <w:p w14:paraId="2F68525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17.65</w:t>
            </w:r>
          </w:p>
        </w:tc>
        <w:tc>
          <w:tcPr>
            <w:tcW w:w="1366" w:type="dxa"/>
            <w:vAlign w:val="center"/>
            <w:hideMark/>
          </w:tcPr>
          <w:p w14:paraId="502A8F5E"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17.65</w:t>
            </w:r>
          </w:p>
        </w:tc>
      </w:tr>
      <w:tr w:rsidR="00BE2614" w:rsidRPr="004F26EF" w14:paraId="6985FF42" w14:textId="77777777" w:rsidTr="00E326FF">
        <w:trPr>
          <w:trHeight w:val="195"/>
          <w:jc w:val="center"/>
        </w:trPr>
        <w:tc>
          <w:tcPr>
            <w:tcW w:w="2898" w:type="dxa"/>
            <w:vAlign w:val="center"/>
            <w:hideMark/>
          </w:tcPr>
          <w:p w14:paraId="0313A2D5"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FPR</w:t>
            </w:r>
          </w:p>
        </w:tc>
        <w:tc>
          <w:tcPr>
            <w:tcW w:w="1570" w:type="dxa"/>
            <w:vAlign w:val="center"/>
            <w:hideMark/>
          </w:tcPr>
          <w:p w14:paraId="235A88AB"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hideMark/>
          </w:tcPr>
          <w:p w14:paraId="6339BFF1"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1.35</w:t>
            </w:r>
          </w:p>
        </w:tc>
        <w:tc>
          <w:tcPr>
            <w:tcW w:w="1338" w:type="dxa"/>
            <w:vAlign w:val="center"/>
            <w:hideMark/>
          </w:tcPr>
          <w:p w14:paraId="39857DC2"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1.35</w:t>
            </w:r>
          </w:p>
        </w:tc>
        <w:tc>
          <w:tcPr>
            <w:tcW w:w="1333" w:type="dxa"/>
            <w:vAlign w:val="center"/>
            <w:hideMark/>
          </w:tcPr>
          <w:p w14:paraId="513642F5"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1.35</w:t>
            </w:r>
          </w:p>
        </w:tc>
        <w:tc>
          <w:tcPr>
            <w:tcW w:w="1366" w:type="dxa"/>
            <w:vAlign w:val="center"/>
            <w:hideMark/>
          </w:tcPr>
          <w:p w14:paraId="29B395C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1.35</w:t>
            </w:r>
          </w:p>
        </w:tc>
      </w:tr>
      <w:tr w:rsidR="00BE2614" w:rsidRPr="004F26EF" w14:paraId="772E64BF" w14:textId="77777777" w:rsidTr="00E326FF">
        <w:trPr>
          <w:trHeight w:val="195"/>
          <w:jc w:val="center"/>
        </w:trPr>
        <w:tc>
          <w:tcPr>
            <w:tcW w:w="2898" w:type="dxa"/>
            <w:vAlign w:val="center"/>
            <w:hideMark/>
          </w:tcPr>
          <w:p w14:paraId="549E6C81"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IPC pressure ratio</w:t>
            </w:r>
          </w:p>
        </w:tc>
        <w:tc>
          <w:tcPr>
            <w:tcW w:w="1570" w:type="dxa"/>
            <w:vAlign w:val="center"/>
            <w:hideMark/>
          </w:tcPr>
          <w:p w14:paraId="5CB56F6C"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hideMark/>
          </w:tcPr>
          <w:p w14:paraId="378064EA" w14:textId="76A74196"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w:t>
            </w:r>
            <w:r w:rsidR="00950DAC" w:rsidRPr="004F26EF">
              <w:rPr>
                <w:rFonts w:ascii="Times New Roman" w:hAnsi="Times New Roman" w:cs="Times New Roman"/>
                <w:sz w:val="24"/>
                <w:szCs w:val="24"/>
              </w:rPr>
              <w:t>3</w:t>
            </w:r>
          </w:p>
        </w:tc>
        <w:tc>
          <w:tcPr>
            <w:tcW w:w="1338" w:type="dxa"/>
            <w:vAlign w:val="center"/>
            <w:hideMark/>
          </w:tcPr>
          <w:p w14:paraId="53AC4750" w14:textId="098C07AA"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w:t>
            </w:r>
            <w:r w:rsidR="00950DAC" w:rsidRPr="004F26EF">
              <w:rPr>
                <w:rFonts w:ascii="Times New Roman" w:hAnsi="Times New Roman" w:cs="Times New Roman"/>
                <w:sz w:val="24"/>
                <w:szCs w:val="24"/>
              </w:rPr>
              <w:t>3</w:t>
            </w:r>
          </w:p>
        </w:tc>
        <w:tc>
          <w:tcPr>
            <w:tcW w:w="1333" w:type="dxa"/>
            <w:vAlign w:val="center"/>
            <w:hideMark/>
          </w:tcPr>
          <w:p w14:paraId="1338ADE5" w14:textId="5C0EB516"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w:t>
            </w:r>
            <w:r w:rsidR="00950DAC" w:rsidRPr="004F26EF">
              <w:rPr>
                <w:rFonts w:ascii="Times New Roman" w:hAnsi="Times New Roman" w:cs="Times New Roman"/>
                <w:sz w:val="24"/>
                <w:szCs w:val="24"/>
              </w:rPr>
              <w:t>3</w:t>
            </w:r>
          </w:p>
        </w:tc>
        <w:tc>
          <w:tcPr>
            <w:tcW w:w="1366" w:type="dxa"/>
            <w:vAlign w:val="center"/>
            <w:hideMark/>
          </w:tcPr>
          <w:p w14:paraId="0073D7E7" w14:textId="3B45ECE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w:t>
            </w:r>
            <w:r w:rsidR="00950DAC" w:rsidRPr="004F26EF">
              <w:rPr>
                <w:rFonts w:ascii="Times New Roman" w:hAnsi="Times New Roman" w:cs="Times New Roman"/>
                <w:sz w:val="24"/>
                <w:szCs w:val="24"/>
              </w:rPr>
              <w:t>3</w:t>
            </w:r>
          </w:p>
        </w:tc>
      </w:tr>
      <w:tr w:rsidR="00BE2614" w:rsidRPr="004F26EF" w14:paraId="78F79620" w14:textId="77777777" w:rsidTr="00E326FF">
        <w:trPr>
          <w:trHeight w:val="195"/>
          <w:jc w:val="center"/>
        </w:trPr>
        <w:tc>
          <w:tcPr>
            <w:tcW w:w="2898" w:type="dxa"/>
            <w:vAlign w:val="center"/>
            <w:hideMark/>
          </w:tcPr>
          <w:p w14:paraId="49DBFD8E"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HPC pressure ratio</w:t>
            </w:r>
          </w:p>
        </w:tc>
        <w:tc>
          <w:tcPr>
            <w:tcW w:w="1570" w:type="dxa"/>
            <w:vAlign w:val="center"/>
            <w:hideMark/>
          </w:tcPr>
          <w:p w14:paraId="179B13DE"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hideMark/>
          </w:tcPr>
          <w:p w14:paraId="3355F8FA"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13.9</w:t>
            </w:r>
          </w:p>
        </w:tc>
        <w:tc>
          <w:tcPr>
            <w:tcW w:w="1338" w:type="dxa"/>
            <w:vAlign w:val="center"/>
            <w:hideMark/>
          </w:tcPr>
          <w:p w14:paraId="043D53AF"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13.9</w:t>
            </w:r>
          </w:p>
        </w:tc>
        <w:tc>
          <w:tcPr>
            <w:tcW w:w="1333" w:type="dxa"/>
            <w:vAlign w:val="center"/>
            <w:hideMark/>
          </w:tcPr>
          <w:p w14:paraId="3FC01147"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13.9</w:t>
            </w:r>
          </w:p>
        </w:tc>
        <w:tc>
          <w:tcPr>
            <w:tcW w:w="1366" w:type="dxa"/>
            <w:vAlign w:val="center"/>
            <w:hideMark/>
          </w:tcPr>
          <w:p w14:paraId="4663AD2E"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13.9</w:t>
            </w:r>
          </w:p>
        </w:tc>
      </w:tr>
      <w:tr w:rsidR="00BE2614" w:rsidRPr="004F26EF" w14:paraId="3FC08C57" w14:textId="77777777" w:rsidTr="00E326FF">
        <w:trPr>
          <w:trHeight w:val="164"/>
          <w:jc w:val="center"/>
        </w:trPr>
        <w:tc>
          <w:tcPr>
            <w:tcW w:w="2898" w:type="dxa"/>
            <w:vAlign w:val="center"/>
            <w:hideMark/>
          </w:tcPr>
          <w:p w14:paraId="4D47305A"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Cooling flow</w:t>
            </w:r>
          </w:p>
        </w:tc>
        <w:tc>
          <w:tcPr>
            <w:tcW w:w="1570" w:type="dxa"/>
            <w:vAlign w:val="center"/>
            <w:hideMark/>
          </w:tcPr>
          <w:p w14:paraId="3F16C7BC"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hideMark/>
          </w:tcPr>
          <w:p w14:paraId="67F9455F"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38" w:type="dxa"/>
            <w:vAlign w:val="center"/>
            <w:hideMark/>
          </w:tcPr>
          <w:p w14:paraId="60E731B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33" w:type="dxa"/>
            <w:vAlign w:val="center"/>
            <w:hideMark/>
          </w:tcPr>
          <w:p w14:paraId="206A2786"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66" w:type="dxa"/>
            <w:vAlign w:val="center"/>
            <w:hideMark/>
          </w:tcPr>
          <w:p w14:paraId="237AF974"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bCs/>
                <w:sz w:val="24"/>
                <w:szCs w:val="24"/>
              </w:rPr>
              <w:t>Zero</w:t>
            </w:r>
          </w:p>
        </w:tc>
      </w:tr>
      <w:tr w:rsidR="00BE2614" w:rsidRPr="004F26EF" w14:paraId="4C7D91B1" w14:textId="77777777" w:rsidTr="00E326FF">
        <w:trPr>
          <w:trHeight w:val="164"/>
          <w:jc w:val="center"/>
        </w:trPr>
        <w:tc>
          <w:tcPr>
            <w:tcW w:w="2898" w:type="dxa"/>
            <w:vAlign w:val="center"/>
          </w:tcPr>
          <w:p w14:paraId="58D4BE18" w14:textId="7CA03A92"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Combustor</w:t>
            </w:r>
            <w:r w:rsidR="00657AC3">
              <w:rPr>
                <w:rFonts w:ascii="Times New Roman" w:hAnsi="Times New Roman" w:cs="Times New Roman"/>
                <w:sz w:val="24"/>
                <w:szCs w:val="24"/>
              </w:rPr>
              <w:t xml:space="preserve"> can</w:t>
            </w:r>
            <w:r w:rsidRPr="004F26EF">
              <w:rPr>
                <w:rFonts w:ascii="Times New Roman" w:hAnsi="Times New Roman" w:cs="Times New Roman"/>
                <w:sz w:val="24"/>
                <w:szCs w:val="24"/>
              </w:rPr>
              <w:t xml:space="preserve"> length</w:t>
            </w:r>
          </w:p>
        </w:tc>
        <w:tc>
          <w:tcPr>
            <w:tcW w:w="1570" w:type="dxa"/>
            <w:vAlign w:val="center"/>
          </w:tcPr>
          <w:p w14:paraId="748D8C69" w14:textId="0E3FCFD6" w:rsidR="00BE2614" w:rsidRPr="004F26EF" w:rsidRDefault="00950DAC"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m</w:t>
            </w:r>
            <w:r w:rsidR="00BE2614" w:rsidRPr="004F26EF">
              <w:rPr>
                <w:rFonts w:ascii="Times New Roman" w:hAnsi="Times New Roman" w:cs="Times New Roman"/>
                <w:sz w:val="24"/>
                <w:szCs w:val="24"/>
              </w:rPr>
              <w:t>m</w:t>
            </w:r>
          </w:p>
        </w:tc>
        <w:tc>
          <w:tcPr>
            <w:tcW w:w="1478" w:type="dxa"/>
            <w:vAlign w:val="center"/>
          </w:tcPr>
          <w:p w14:paraId="75509559" w14:textId="049E2094"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198</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1</w:t>
            </w:r>
          </w:p>
        </w:tc>
        <w:tc>
          <w:tcPr>
            <w:tcW w:w="1338" w:type="dxa"/>
            <w:vAlign w:val="center"/>
          </w:tcPr>
          <w:p w14:paraId="2F7E6541" w14:textId="41548C42"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198</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1</w:t>
            </w:r>
          </w:p>
        </w:tc>
        <w:tc>
          <w:tcPr>
            <w:tcW w:w="1333" w:type="dxa"/>
            <w:vAlign w:val="center"/>
          </w:tcPr>
          <w:p w14:paraId="1EFF3413" w14:textId="74B83F9D"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187</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2</w:t>
            </w:r>
          </w:p>
        </w:tc>
        <w:tc>
          <w:tcPr>
            <w:tcW w:w="1366" w:type="dxa"/>
            <w:vAlign w:val="center"/>
          </w:tcPr>
          <w:p w14:paraId="3F7D7EFD" w14:textId="10606E99" w:rsidR="00BE2614" w:rsidRPr="004F26EF" w:rsidRDefault="00BE2614" w:rsidP="00423ACB">
            <w:pPr>
              <w:spacing w:line="276" w:lineRule="auto"/>
              <w:jc w:val="right"/>
              <w:rPr>
                <w:rFonts w:ascii="Times New Roman" w:hAnsi="Times New Roman" w:cs="Times New Roman"/>
                <w:bCs/>
                <w:sz w:val="24"/>
                <w:szCs w:val="24"/>
              </w:rPr>
            </w:pPr>
            <w:r w:rsidRPr="004F26EF">
              <w:rPr>
                <w:rFonts w:ascii="Times New Roman" w:hAnsi="Times New Roman" w:cs="Times New Roman"/>
                <w:bCs/>
                <w:sz w:val="24"/>
                <w:szCs w:val="24"/>
              </w:rPr>
              <w:t>185</w:t>
            </w:r>
            <w:r w:rsidR="00950DAC" w:rsidRPr="004F26EF">
              <w:rPr>
                <w:rFonts w:ascii="Times New Roman" w:hAnsi="Times New Roman" w:cs="Times New Roman"/>
                <w:bCs/>
                <w:sz w:val="24"/>
                <w:szCs w:val="24"/>
              </w:rPr>
              <w:t>.1</w:t>
            </w:r>
          </w:p>
        </w:tc>
      </w:tr>
      <w:tr w:rsidR="00BE2614" w:rsidRPr="004F26EF" w14:paraId="123C5402" w14:textId="77777777" w:rsidTr="00E326FF">
        <w:trPr>
          <w:trHeight w:val="164"/>
          <w:jc w:val="center"/>
        </w:trPr>
        <w:tc>
          <w:tcPr>
            <w:tcW w:w="2898" w:type="dxa"/>
            <w:vAlign w:val="center"/>
          </w:tcPr>
          <w:p w14:paraId="084B0EB8" w14:textId="3EEE07FF" w:rsidR="00BE2614" w:rsidRPr="004F26EF" w:rsidRDefault="00657AC3" w:rsidP="00423ACB">
            <w:pPr>
              <w:spacing w:line="276" w:lineRule="auto"/>
              <w:rPr>
                <w:rFonts w:ascii="Times New Roman" w:hAnsi="Times New Roman" w:cs="Times New Roman"/>
                <w:sz w:val="24"/>
                <w:szCs w:val="24"/>
              </w:rPr>
            </w:pPr>
            <w:proofErr w:type="gramStart"/>
            <w:r w:rsidRPr="004F26EF">
              <w:rPr>
                <w:rFonts w:ascii="Times New Roman" w:hAnsi="Times New Roman" w:cs="Times New Roman"/>
                <w:sz w:val="24"/>
                <w:szCs w:val="24"/>
              </w:rPr>
              <w:t>Comb</w:t>
            </w:r>
            <w:r>
              <w:rPr>
                <w:rFonts w:ascii="Times New Roman" w:hAnsi="Times New Roman" w:cs="Times New Roman"/>
                <w:sz w:val="24"/>
                <w:szCs w:val="24"/>
              </w:rPr>
              <w:t>ustor</w:t>
            </w:r>
            <w:proofErr w:type="gramEnd"/>
            <w:r>
              <w:rPr>
                <w:rFonts w:ascii="Times New Roman" w:hAnsi="Times New Roman" w:cs="Times New Roman"/>
                <w:sz w:val="24"/>
                <w:szCs w:val="24"/>
              </w:rPr>
              <w:t xml:space="preserve"> exit </w:t>
            </w:r>
            <w:r w:rsidR="00BE2614" w:rsidRPr="004F26EF">
              <w:rPr>
                <w:rFonts w:ascii="Times New Roman" w:hAnsi="Times New Roman" w:cs="Times New Roman"/>
                <w:sz w:val="24"/>
                <w:szCs w:val="24"/>
              </w:rPr>
              <w:t>gas velocity</w:t>
            </w:r>
          </w:p>
        </w:tc>
        <w:tc>
          <w:tcPr>
            <w:tcW w:w="1570" w:type="dxa"/>
            <w:vAlign w:val="center"/>
          </w:tcPr>
          <w:p w14:paraId="42804D0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m/s</w:t>
            </w:r>
          </w:p>
        </w:tc>
        <w:tc>
          <w:tcPr>
            <w:tcW w:w="1478" w:type="dxa"/>
            <w:vAlign w:val="center"/>
          </w:tcPr>
          <w:p w14:paraId="4F1821D8" w14:textId="5E7FA7C4"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235.</w:t>
            </w:r>
            <w:r w:rsidR="00950DAC" w:rsidRPr="004F26EF">
              <w:rPr>
                <w:rFonts w:ascii="Times New Roman" w:hAnsi="Times New Roman" w:cs="Times New Roman"/>
                <w:sz w:val="24"/>
                <w:szCs w:val="24"/>
              </w:rPr>
              <w:t>7</w:t>
            </w:r>
          </w:p>
        </w:tc>
        <w:tc>
          <w:tcPr>
            <w:tcW w:w="1338" w:type="dxa"/>
            <w:vAlign w:val="center"/>
          </w:tcPr>
          <w:p w14:paraId="6BD7318F" w14:textId="6253EF48"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238.5</w:t>
            </w:r>
          </w:p>
        </w:tc>
        <w:tc>
          <w:tcPr>
            <w:tcW w:w="1333" w:type="dxa"/>
            <w:vAlign w:val="center"/>
          </w:tcPr>
          <w:p w14:paraId="39952FD7" w14:textId="490F7845"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234.</w:t>
            </w:r>
            <w:r w:rsidR="00950DAC" w:rsidRPr="004F26EF">
              <w:rPr>
                <w:rFonts w:ascii="Times New Roman" w:hAnsi="Times New Roman" w:cs="Times New Roman"/>
                <w:sz w:val="24"/>
                <w:szCs w:val="24"/>
              </w:rPr>
              <w:t>3</w:t>
            </w:r>
          </w:p>
        </w:tc>
        <w:tc>
          <w:tcPr>
            <w:tcW w:w="1366" w:type="dxa"/>
            <w:vAlign w:val="center"/>
          </w:tcPr>
          <w:p w14:paraId="2B590C5F" w14:textId="77777777" w:rsidR="00BE2614" w:rsidRPr="004F26EF" w:rsidRDefault="00BE2614" w:rsidP="00423ACB">
            <w:pPr>
              <w:spacing w:line="276" w:lineRule="auto"/>
              <w:jc w:val="right"/>
              <w:rPr>
                <w:rFonts w:ascii="Times New Roman" w:hAnsi="Times New Roman" w:cs="Times New Roman"/>
                <w:bCs/>
                <w:sz w:val="24"/>
                <w:szCs w:val="24"/>
              </w:rPr>
            </w:pPr>
            <w:r w:rsidRPr="004F26EF">
              <w:rPr>
                <w:rFonts w:ascii="Times New Roman" w:hAnsi="Times New Roman" w:cs="Times New Roman"/>
                <w:bCs/>
                <w:sz w:val="24"/>
                <w:szCs w:val="24"/>
              </w:rPr>
              <w:t>223.6</w:t>
            </w:r>
          </w:p>
        </w:tc>
      </w:tr>
      <w:tr w:rsidR="00BE2614" w:rsidRPr="004F26EF" w14:paraId="5762C2EE" w14:textId="77777777" w:rsidTr="00E326FF">
        <w:trPr>
          <w:trHeight w:val="164"/>
          <w:jc w:val="center"/>
        </w:trPr>
        <w:tc>
          <w:tcPr>
            <w:tcW w:w="2898" w:type="dxa"/>
            <w:vAlign w:val="center"/>
          </w:tcPr>
          <w:p w14:paraId="2F6F8CBF"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Residence time</w:t>
            </w:r>
          </w:p>
        </w:tc>
        <w:tc>
          <w:tcPr>
            <w:tcW w:w="1570" w:type="dxa"/>
            <w:vAlign w:val="center"/>
          </w:tcPr>
          <w:p w14:paraId="657741D1" w14:textId="7185C41B" w:rsidR="00BE2614" w:rsidRPr="004F26EF" w:rsidRDefault="00950DAC" w:rsidP="00423ACB">
            <w:pPr>
              <w:spacing w:line="276" w:lineRule="auto"/>
              <w:jc w:val="right"/>
              <w:rPr>
                <w:rFonts w:ascii="Times New Roman" w:hAnsi="Times New Roman" w:cs="Times New Roman"/>
                <w:sz w:val="24"/>
                <w:szCs w:val="24"/>
              </w:rPr>
            </w:pPr>
            <w:proofErr w:type="spellStart"/>
            <w:r w:rsidRPr="004F26EF">
              <w:rPr>
                <w:rFonts w:ascii="Times New Roman" w:hAnsi="Times New Roman" w:cs="Times New Roman"/>
                <w:sz w:val="24"/>
                <w:szCs w:val="24"/>
              </w:rPr>
              <w:t>μ</w:t>
            </w:r>
            <w:r w:rsidR="00BE2614" w:rsidRPr="004F26EF">
              <w:rPr>
                <w:rFonts w:ascii="Times New Roman" w:hAnsi="Times New Roman" w:cs="Times New Roman"/>
                <w:sz w:val="24"/>
                <w:szCs w:val="24"/>
              </w:rPr>
              <w:t>s</w:t>
            </w:r>
            <w:proofErr w:type="spellEnd"/>
          </w:p>
        </w:tc>
        <w:tc>
          <w:tcPr>
            <w:tcW w:w="1478" w:type="dxa"/>
            <w:vAlign w:val="center"/>
          </w:tcPr>
          <w:p w14:paraId="2B24E53D" w14:textId="33C1463B"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841</w:t>
            </w:r>
          </w:p>
        </w:tc>
        <w:tc>
          <w:tcPr>
            <w:tcW w:w="1338" w:type="dxa"/>
            <w:vAlign w:val="center"/>
          </w:tcPr>
          <w:p w14:paraId="417B27BB" w14:textId="18B01A08"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831</w:t>
            </w:r>
          </w:p>
        </w:tc>
        <w:tc>
          <w:tcPr>
            <w:tcW w:w="1333" w:type="dxa"/>
            <w:vAlign w:val="center"/>
          </w:tcPr>
          <w:p w14:paraId="2CB01138" w14:textId="36E35B28"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w:t>
            </w:r>
            <w:r w:rsidR="00950DAC" w:rsidRPr="004F26EF">
              <w:rPr>
                <w:rFonts w:ascii="Times New Roman" w:hAnsi="Times New Roman" w:cs="Times New Roman"/>
                <w:sz w:val="24"/>
                <w:szCs w:val="24"/>
              </w:rPr>
              <w:t>00</w:t>
            </w:r>
          </w:p>
        </w:tc>
        <w:tc>
          <w:tcPr>
            <w:tcW w:w="1366" w:type="dxa"/>
            <w:vAlign w:val="center"/>
          </w:tcPr>
          <w:p w14:paraId="7991547A" w14:textId="4B2CD47D" w:rsidR="00BE2614" w:rsidRPr="004F26EF" w:rsidRDefault="00BE2614" w:rsidP="00423ACB">
            <w:pPr>
              <w:spacing w:line="276" w:lineRule="auto"/>
              <w:jc w:val="right"/>
              <w:rPr>
                <w:rFonts w:ascii="Times New Roman" w:hAnsi="Times New Roman" w:cs="Times New Roman"/>
                <w:bCs/>
                <w:sz w:val="24"/>
                <w:szCs w:val="24"/>
              </w:rPr>
            </w:pPr>
            <w:r w:rsidRPr="004F26EF">
              <w:rPr>
                <w:rFonts w:ascii="Times New Roman" w:hAnsi="Times New Roman" w:cs="Times New Roman"/>
                <w:bCs/>
                <w:sz w:val="24"/>
                <w:szCs w:val="24"/>
              </w:rPr>
              <w:t>826</w:t>
            </w:r>
          </w:p>
        </w:tc>
      </w:tr>
      <w:tr w:rsidR="00BE2614" w:rsidRPr="004F26EF" w14:paraId="22EAC6A6" w14:textId="77777777" w:rsidTr="00E326FF">
        <w:trPr>
          <w:trHeight w:val="164"/>
          <w:jc w:val="center"/>
        </w:trPr>
        <w:tc>
          <w:tcPr>
            <w:tcW w:w="2898" w:type="dxa"/>
            <w:vAlign w:val="center"/>
          </w:tcPr>
          <w:p w14:paraId="02DD12FC" w14:textId="6A35ED50"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P</w:t>
            </w:r>
            <w:r w:rsidRPr="004F26EF">
              <w:rPr>
                <w:rFonts w:ascii="Times New Roman" w:hAnsi="Times New Roman" w:cs="Times New Roman"/>
                <w:sz w:val="24"/>
                <w:szCs w:val="24"/>
                <w:vertAlign w:val="subscript"/>
              </w:rPr>
              <w:t>3</w:t>
            </w:r>
          </w:p>
        </w:tc>
        <w:tc>
          <w:tcPr>
            <w:tcW w:w="1570" w:type="dxa"/>
            <w:vAlign w:val="center"/>
          </w:tcPr>
          <w:p w14:paraId="762DFDF3"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kPa</w:t>
            </w:r>
          </w:p>
        </w:tc>
        <w:tc>
          <w:tcPr>
            <w:tcW w:w="1478" w:type="dxa"/>
            <w:vAlign w:val="center"/>
          </w:tcPr>
          <w:p w14:paraId="5D743A28"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2,159.4</w:t>
            </w:r>
          </w:p>
        </w:tc>
        <w:tc>
          <w:tcPr>
            <w:tcW w:w="1338" w:type="dxa"/>
            <w:vAlign w:val="center"/>
          </w:tcPr>
          <w:p w14:paraId="4EE7EA12"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2,159.4</w:t>
            </w:r>
          </w:p>
        </w:tc>
        <w:tc>
          <w:tcPr>
            <w:tcW w:w="1333" w:type="dxa"/>
            <w:vAlign w:val="center"/>
          </w:tcPr>
          <w:p w14:paraId="320B90B4"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2,159.4</w:t>
            </w:r>
          </w:p>
        </w:tc>
        <w:tc>
          <w:tcPr>
            <w:tcW w:w="1366" w:type="dxa"/>
            <w:vAlign w:val="center"/>
          </w:tcPr>
          <w:p w14:paraId="00BB0CE8" w14:textId="77777777" w:rsidR="00BE2614" w:rsidRPr="004F26EF" w:rsidRDefault="00BE2614" w:rsidP="00423ACB">
            <w:pPr>
              <w:spacing w:line="276" w:lineRule="auto"/>
              <w:jc w:val="right"/>
              <w:rPr>
                <w:rFonts w:ascii="Times New Roman" w:hAnsi="Times New Roman" w:cs="Times New Roman"/>
                <w:bCs/>
                <w:sz w:val="24"/>
                <w:szCs w:val="24"/>
              </w:rPr>
            </w:pPr>
            <w:r w:rsidRPr="004F26EF">
              <w:rPr>
                <w:rFonts w:ascii="Times New Roman" w:hAnsi="Times New Roman" w:cs="Times New Roman"/>
                <w:bCs/>
                <w:sz w:val="24"/>
                <w:szCs w:val="24"/>
              </w:rPr>
              <w:t>2,159.4</w:t>
            </w:r>
          </w:p>
        </w:tc>
      </w:tr>
      <w:tr w:rsidR="00BE2614" w:rsidRPr="004F26EF" w14:paraId="04031DF9" w14:textId="77777777" w:rsidTr="00E326FF">
        <w:trPr>
          <w:trHeight w:val="164"/>
          <w:jc w:val="center"/>
        </w:trPr>
        <w:tc>
          <w:tcPr>
            <w:tcW w:w="2898" w:type="dxa"/>
            <w:vAlign w:val="center"/>
          </w:tcPr>
          <w:p w14:paraId="23D381C9"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3</w:t>
            </w:r>
          </w:p>
        </w:tc>
        <w:tc>
          <w:tcPr>
            <w:tcW w:w="1570" w:type="dxa"/>
            <w:vAlign w:val="center"/>
          </w:tcPr>
          <w:p w14:paraId="0426B2D5"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t>
            </w:r>
          </w:p>
        </w:tc>
        <w:tc>
          <w:tcPr>
            <w:tcW w:w="1478" w:type="dxa"/>
            <w:vAlign w:val="center"/>
          </w:tcPr>
          <w:p w14:paraId="5BA7570D"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859.4</w:t>
            </w:r>
          </w:p>
        </w:tc>
        <w:tc>
          <w:tcPr>
            <w:tcW w:w="1338" w:type="dxa"/>
            <w:vAlign w:val="center"/>
          </w:tcPr>
          <w:p w14:paraId="3DC382B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859.5</w:t>
            </w:r>
          </w:p>
        </w:tc>
        <w:tc>
          <w:tcPr>
            <w:tcW w:w="1333" w:type="dxa"/>
            <w:vAlign w:val="center"/>
          </w:tcPr>
          <w:p w14:paraId="107AD212"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859.5</w:t>
            </w:r>
          </w:p>
        </w:tc>
        <w:tc>
          <w:tcPr>
            <w:tcW w:w="1366" w:type="dxa"/>
            <w:vAlign w:val="center"/>
          </w:tcPr>
          <w:p w14:paraId="52D9AE5E" w14:textId="77777777" w:rsidR="00BE2614" w:rsidRPr="004F26EF" w:rsidRDefault="00BE2614" w:rsidP="00423ACB">
            <w:pPr>
              <w:spacing w:line="276" w:lineRule="auto"/>
              <w:jc w:val="right"/>
              <w:rPr>
                <w:rFonts w:ascii="Times New Roman" w:hAnsi="Times New Roman" w:cs="Times New Roman"/>
                <w:bCs/>
                <w:sz w:val="24"/>
                <w:szCs w:val="24"/>
              </w:rPr>
            </w:pPr>
            <w:r w:rsidRPr="004F26EF">
              <w:rPr>
                <w:rFonts w:ascii="Times New Roman" w:hAnsi="Times New Roman" w:cs="Times New Roman"/>
                <w:sz w:val="24"/>
                <w:szCs w:val="24"/>
              </w:rPr>
              <w:t>859.5</w:t>
            </w:r>
          </w:p>
        </w:tc>
      </w:tr>
      <w:tr w:rsidR="00BE2614" w:rsidRPr="004F26EF" w14:paraId="6A18058A" w14:textId="77777777" w:rsidTr="00E326FF">
        <w:trPr>
          <w:trHeight w:val="164"/>
          <w:jc w:val="center"/>
        </w:trPr>
        <w:tc>
          <w:tcPr>
            <w:tcW w:w="2898" w:type="dxa"/>
            <w:vAlign w:val="center"/>
          </w:tcPr>
          <w:p w14:paraId="06A19A6C"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4</w:t>
            </w:r>
          </w:p>
        </w:tc>
        <w:tc>
          <w:tcPr>
            <w:tcW w:w="1570" w:type="dxa"/>
            <w:vAlign w:val="center"/>
          </w:tcPr>
          <w:p w14:paraId="00ADE73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t>
            </w:r>
          </w:p>
        </w:tc>
        <w:tc>
          <w:tcPr>
            <w:tcW w:w="1478" w:type="dxa"/>
            <w:vAlign w:val="center"/>
          </w:tcPr>
          <w:p w14:paraId="2A8C1BD9" w14:textId="11E099C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1,689.6</w:t>
            </w:r>
          </w:p>
        </w:tc>
        <w:tc>
          <w:tcPr>
            <w:tcW w:w="1338" w:type="dxa"/>
            <w:vAlign w:val="center"/>
          </w:tcPr>
          <w:p w14:paraId="5C1518C4" w14:textId="70781D04"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1,642.</w:t>
            </w:r>
            <w:r w:rsidR="00950DAC" w:rsidRPr="004F26EF">
              <w:rPr>
                <w:rFonts w:ascii="Times New Roman" w:hAnsi="Times New Roman" w:cs="Times New Roman"/>
                <w:sz w:val="24"/>
                <w:szCs w:val="24"/>
              </w:rPr>
              <w:t>4</w:t>
            </w:r>
          </w:p>
        </w:tc>
        <w:tc>
          <w:tcPr>
            <w:tcW w:w="1333" w:type="dxa"/>
            <w:vAlign w:val="center"/>
          </w:tcPr>
          <w:p w14:paraId="306400BE" w14:textId="4AFE055C"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588.5</w:t>
            </w:r>
          </w:p>
        </w:tc>
        <w:tc>
          <w:tcPr>
            <w:tcW w:w="1366" w:type="dxa"/>
            <w:vAlign w:val="center"/>
          </w:tcPr>
          <w:p w14:paraId="077D399E" w14:textId="0E206B46"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1,452.5</w:t>
            </w:r>
          </w:p>
        </w:tc>
      </w:tr>
      <w:tr w:rsidR="00BE2614" w:rsidRPr="004F26EF" w14:paraId="4F9A214E" w14:textId="77777777" w:rsidTr="00E326FF">
        <w:trPr>
          <w:trHeight w:val="164"/>
          <w:jc w:val="center"/>
        </w:trPr>
        <w:tc>
          <w:tcPr>
            <w:tcW w:w="2898" w:type="dxa"/>
            <w:vAlign w:val="center"/>
            <w:hideMark/>
          </w:tcPr>
          <w:p w14:paraId="3699603E"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4</w:t>
            </w:r>
            <w:r w:rsidRPr="004F26EF">
              <w:rPr>
                <w:rFonts w:ascii="Times New Roman" w:hAnsi="Times New Roman" w:cs="Times New Roman"/>
                <w:sz w:val="24"/>
                <w:szCs w:val="24"/>
              </w:rPr>
              <w:t>/</w:t>
            </w: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2</w:t>
            </w:r>
          </w:p>
        </w:tc>
        <w:tc>
          <w:tcPr>
            <w:tcW w:w="1570" w:type="dxa"/>
            <w:vAlign w:val="center"/>
            <w:hideMark/>
          </w:tcPr>
          <w:p w14:paraId="350DED96"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hideMark/>
          </w:tcPr>
          <w:p w14:paraId="72605CC5"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6.844</w:t>
            </w:r>
          </w:p>
        </w:tc>
        <w:tc>
          <w:tcPr>
            <w:tcW w:w="1338" w:type="dxa"/>
            <w:vAlign w:val="center"/>
            <w:hideMark/>
          </w:tcPr>
          <w:p w14:paraId="75D3E421"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6.653</w:t>
            </w:r>
          </w:p>
        </w:tc>
        <w:tc>
          <w:tcPr>
            <w:tcW w:w="1333" w:type="dxa"/>
            <w:vAlign w:val="center"/>
            <w:hideMark/>
          </w:tcPr>
          <w:p w14:paraId="5CE3BBD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6.434</w:t>
            </w:r>
          </w:p>
        </w:tc>
        <w:tc>
          <w:tcPr>
            <w:tcW w:w="1366" w:type="dxa"/>
            <w:vAlign w:val="center"/>
            <w:hideMark/>
          </w:tcPr>
          <w:p w14:paraId="27AA6965"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5.883</w:t>
            </w:r>
          </w:p>
        </w:tc>
      </w:tr>
      <w:tr w:rsidR="00BE2614" w:rsidRPr="004F26EF" w14:paraId="5B2FDB3A" w14:textId="77777777" w:rsidTr="00E326FF">
        <w:trPr>
          <w:trHeight w:val="164"/>
          <w:jc w:val="center"/>
        </w:trPr>
        <w:tc>
          <w:tcPr>
            <w:tcW w:w="2898" w:type="dxa"/>
            <w:vAlign w:val="center"/>
            <w:hideMark/>
          </w:tcPr>
          <w:p w14:paraId="66FC9077"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Bare engine weight</w:t>
            </w:r>
          </w:p>
        </w:tc>
        <w:tc>
          <w:tcPr>
            <w:tcW w:w="1570" w:type="dxa"/>
            <w:vAlign w:val="center"/>
            <w:hideMark/>
          </w:tcPr>
          <w:p w14:paraId="023F0AFD"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kg</w:t>
            </w:r>
          </w:p>
        </w:tc>
        <w:tc>
          <w:tcPr>
            <w:tcW w:w="1478" w:type="dxa"/>
            <w:vAlign w:val="center"/>
            <w:hideMark/>
          </w:tcPr>
          <w:p w14:paraId="479532A6"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4,411</w:t>
            </w:r>
          </w:p>
        </w:tc>
        <w:tc>
          <w:tcPr>
            <w:tcW w:w="1338" w:type="dxa"/>
            <w:vAlign w:val="center"/>
            <w:hideMark/>
          </w:tcPr>
          <w:p w14:paraId="41C4E0A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4,381</w:t>
            </w:r>
          </w:p>
        </w:tc>
        <w:tc>
          <w:tcPr>
            <w:tcW w:w="1333" w:type="dxa"/>
            <w:vAlign w:val="center"/>
            <w:hideMark/>
          </w:tcPr>
          <w:p w14:paraId="38EA2E32"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4,084</w:t>
            </w:r>
          </w:p>
        </w:tc>
        <w:tc>
          <w:tcPr>
            <w:tcW w:w="1366" w:type="dxa"/>
            <w:vAlign w:val="center"/>
            <w:hideMark/>
          </w:tcPr>
          <w:p w14:paraId="0AFB065D"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3,636</w:t>
            </w:r>
          </w:p>
        </w:tc>
      </w:tr>
      <w:tr w:rsidR="00BE2614" w:rsidRPr="004F26EF" w14:paraId="75612BE0" w14:textId="77777777" w:rsidTr="00E326FF">
        <w:trPr>
          <w:trHeight w:val="164"/>
          <w:jc w:val="center"/>
        </w:trPr>
        <w:tc>
          <w:tcPr>
            <w:tcW w:w="2898" w:type="dxa"/>
            <w:vAlign w:val="center"/>
            <w:hideMark/>
          </w:tcPr>
          <w:p w14:paraId="55FA17CF"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Gear ratio</w:t>
            </w:r>
          </w:p>
        </w:tc>
        <w:tc>
          <w:tcPr>
            <w:tcW w:w="1570" w:type="dxa"/>
            <w:vAlign w:val="center"/>
            <w:hideMark/>
          </w:tcPr>
          <w:p w14:paraId="767054EF"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78" w:type="dxa"/>
            <w:vAlign w:val="center"/>
            <w:hideMark/>
          </w:tcPr>
          <w:p w14:paraId="4E7754E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3.5</w:t>
            </w:r>
          </w:p>
        </w:tc>
        <w:tc>
          <w:tcPr>
            <w:tcW w:w="1338" w:type="dxa"/>
            <w:vAlign w:val="center"/>
            <w:hideMark/>
          </w:tcPr>
          <w:p w14:paraId="52FFFF8C"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3.5</w:t>
            </w:r>
          </w:p>
        </w:tc>
        <w:tc>
          <w:tcPr>
            <w:tcW w:w="1333" w:type="dxa"/>
            <w:vAlign w:val="center"/>
            <w:hideMark/>
          </w:tcPr>
          <w:p w14:paraId="41FB8676" w14:textId="0CC00F89"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3.1</w:t>
            </w:r>
          </w:p>
        </w:tc>
        <w:tc>
          <w:tcPr>
            <w:tcW w:w="1366" w:type="dxa"/>
            <w:vAlign w:val="center"/>
            <w:hideMark/>
          </w:tcPr>
          <w:p w14:paraId="69622638" w14:textId="3F20A99A"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3.1</w:t>
            </w:r>
          </w:p>
        </w:tc>
      </w:tr>
      <w:tr w:rsidR="00BE2614" w:rsidRPr="004F26EF" w14:paraId="5B75ABA4" w14:textId="77777777" w:rsidTr="00E326FF">
        <w:trPr>
          <w:trHeight w:val="164"/>
          <w:jc w:val="center"/>
        </w:trPr>
        <w:tc>
          <w:tcPr>
            <w:tcW w:w="2898" w:type="dxa"/>
            <w:vAlign w:val="center"/>
            <w:hideMark/>
          </w:tcPr>
          <w:p w14:paraId="2BDD220B"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Fan diameter</w:t>
            </w:r>
          </w:p>
        </w:tc>
        <w:tc>
          <w:tcPr>
            <w:tcW w:w="1570" w:type="dxa"/>
            <w:vAlign w:val="center"/>
            <w:hideMark/>
          </w:tcPr>
          <w:p w14:paraId="5D6FC89A" w14:textId="741AF39D" w:rsidR="00BE2614" w:rsidRPr="004F26EF" w:rsidRDefault="00326E1C"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m</w:t>
            </w:r>
            <w:r w:rsidR="00BE2614" w:rsidRPr="004F26EF">
              <w:rPr>
                <w:rFonts w:ascii="Times New Roman" w:hAnsi="Times New Roman" w:cs="Times New Roman"/>
                <w:sz w:val="24"/>
                <w:szCs w:val="24"/>
              </w:rPr>
              <w:t>m</w:t>
            </w:r>
          </w:p>
        </w:tc>
        <w:tc>
          <w:tcPr>
            <w:tcW w:w="1478" w:type="dxa"/>
            <w:vAlign w:val="center"/>
            <w:hideMark/>
          </w:tcPr>
          <w:p w14:paraId="246F9629" w14:textId="0E153A1F"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362</w:t>
            </w:r>
            <w:r w:rsidR="00326E1C" w:rsidRPr="004F26EF">
              <w:rPr>
                <w:rFonts w:ascii="Times New Roman" w:hAnsi="Times New Roman" w:cs="Times New Roman"/>
                <w:sz w:val="24"/>
                <w:szCs w:val="24"/>
              </w:rPr>
              <w:t>.</w:t>
            </w:r>
            <w:r w:rsidRPr="004F26EF">
              <w:rPr>
                <w:rFonts w:ascii="Times New Roman" w:hAnsi="Times New Roman" w:cs="Times New Roman"/>
                <w:sz w:val="24"/>
                <w:szCs w:val="24"/>
              </w:rPr>
              <w:t>9</w:t>
            </w:r>
          </w:p>
        </w:tc>
        <w:tc>
          <w:tcPr>
            <w:tcW w:w="1338" w:type="dxa"/>
            <w:vAlign w:val="center"/>
            <w:hideMark/>
          </w:tcPr>
          <w:p w14:paraId="67E0710B" w14:textId="0489C042"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362</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9</w:t>
            </w:r>
          </w:p>
        </w:tc>
        <w:tc>
          <w:tcPr>
            <w:tcW w:w="1333" w:type="dxa"/>
            <w:vAlign w:val="center"/>
            <w:hideMark/>
          </w:tcPr>
          <w:p w14:paraId="285D9E25" w14:textId="33A15521"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183</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9</w:t>
            </w:r>
          </w:p>
        </w:tc>
        <w:tc>
          <w:tcPr>
            <w:tcW w:w="1366" w:type="dxa"/>
            <w:vAlign w:val="center"/>
            <w:hideMark/>
          </w:tcPr>
          <w:p w14:paraId="2A88C18B" w14:textId="26180858"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147</w:t>
            </w:r>
            <w:r w:rsidR="00950DAC" w:rsidRPr="004F26EF">
              <w:rPr>
                <w:rFonts w:ascii="Times New Roman" w:hAnsi="Times New Roman" w:cs="Times New Roman"/>
                <w:sz w:val="24"/>
                <w:szCs w:val="24"/>
              </w:rPr>
              <w:t>.</w:t>
            </w:r>
            <w:r w:rsidRPr="004F26EF">
              <w:rPr>
                <w:rFonts w:ascii="Times New Roman" w:hAnsi="Times New Roman" w:cs="Times New Roman"/>
                <w:sz w:val="24"/>
                <w:szCs w:val="24"/>
              </w:rPr>
              <w:t>1</w:t>
            </w:r>
          </w:p>
        </w:tc>
      </w:tr>
      <w:tr w:rsidR="00BE2614" w:rsidRPr="004F26EF" w14:paraId="1E72AB24" w14:textId="77777777" w:rsidTr="00E326FF">
        <w:trPr>
          <w:trHeight w:val="164"/>
          <w:jc w:val="center"/>
        </w:trPr>
        <w:tc>
          <w:tcPr>
            <w:tcW w:w="2898" w:type="dxa"/>
            <w:vAlign w:val="center"/>
            <w:hideMark/>
          </w:tcPr>
          <w:p w14:paraId="4C468A9E"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LPT inlet temperature</w:t>
            </w:r>
          </w:p>
        </w:tc>
        <w:tc>
          <w:tcPr>
            <w:tcW w:w="1570" w:type="dxa"/>
            <w:vAlign w:val="center"/>
            <w:hideMark/>
          </w:tcPr>
          <w:p w14:paraId="4940B9A6"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t>
            </w:r>
          </w:p>
        </w:tc>
        <w:tc>
          <w:tcPr>
            <w:tcW w:w="1478" w:type="dxa"/>
            <w:vAlign w:val="center"/>
            <w:hideMark/>
          </w:tcPr>
          <w:p w14:paraId="531EDE82"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1,139</w:t>
            </w:r>
          </w:p>
        </w:tc>
        <w:tc>
          <w:tcPr>
            <w:tcW w:w="1338" w:type="dxa"/>
            <w:vAlign w:val="center"/>
            <w:hideMark/>
          </w:tcPr>
          <w:p w14:paraId="624B0CD2"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1,111</w:t>
            </w:r>
          </w:p>
        </w:tc>
        <w:tc>
          <w:tcPr>
            <w:tcW w:w="1333" w:type="dxa"/>
            <w:vAlign w:val="center"/>
            <w:hideMark/>
          </w:tcPr>
          <w:p w14:paraId="7437CE32"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1,060</w:t>
            </w:r>
          </w:p>
        </w:tc>
        <w:tc>
          <w:tcPr>
            <w:tcW w:w="1366" w:type="dxa"/>
            <w:vAlign w:val="center"/>
            <w:hideMark/>
          </w:tcPr>
          <w:p w14:paraId="1BEE425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1,054</w:t>
            </w:r>
          </w:p>
        </w:tc>
      </w:tr>
      <w:tr w:rsidR="00BE2614" w:rsidRPr="004F26EF" w14:paraId="59D5CA50" w14:textId="77777777" w:rsidTr="00E326FF">
        <w:trPr>
          <w:trHeight w:val="164"/>
          <w:jc w:val="center"/>
        </w:trPr>
        <w:tc>
          <w:tcPr>
            <w:tcW w:w="2898" w:type="dxa"/>
            <w:tcBorders>
              <w:bottom w:val="single" w:sz="4" w:space="0" w:color="auto"/>
            </w:tcBorders>
            <w:vAlign w:val="center"/>
            <w:hideMark/>
          </w:tcPr>
          <w:p w14:paraId="301C40C5"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Power off-take</w:t>
            </w:r>
          </w:p>
        </w:tc>
        <w:tc>
          <w:tcPr>
            <w:tcW w:w="1570" w:type="dxa"/>
            <w:tcBorders>
              <w:bottom w:val="single" w:sz="4" w:space="0" w:color="auto"/>
            </w:tcBorders>
            <w:vAlign w:val="center"/>
            <w:hideMark/>
          </w:tcPr>
          <w:p w14:paraId="46EDA45A"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w:t>
            </w:r>
          </w:p>
        </w:tc>
        <w:tc>
          <w:tcPr>
            <w:tcW w:w="5514" w:type="dxa"/>
            <w:gridSpan w:val="4"/>
            <w:tcBorders>
              <w:bottom w:val="single" w:sz="4" w:space="0" w:color="auto"/>
            </w:tcBorders>
            <w:vAlign w:val="center"/>
            <w:hideMark/>
          </w:tcPr>
          <w:p w14:paraId="25C6E1EB"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150</w:t>
            </w:r>
          </w:p>
        </w:tc>
      </w:tr>
      <w:tr w:rsidR="00FD1225" w:rsidRPr="004F26EF" w14:paraId="467AC463" w14:textId="77777777" w:rsidTr="00E326FF">
        <w:trPr>
          <w:trHeight w:val="164"/>
          <w:jc w:val="center"/>
        </w:trPr>
        <w:tc>
          <w:tcPr>
            <w:tcW w:w="9982" w:type="dxa"/>
            <w:gridSpan w:val="6"/>
            <w:tcBorders>
              <w:top w:val="single" w:sz="4" w:space="0" w:color="auto"/>
              <w:bottom w:val="single" w:sz="4" w:space="0" w:color="auto"/>
            </w:tcBorders>
            <w:vAlign w:val="center"/>
          </w:tcPr>
          <w:p w14:paraId="391A7156" w14:textId="4B0B6EF2" w:rsidR="00FD1225" w:rsidRPr="004F26EF" w:rsidRDefault="00FD1225" w:rsidP="00FD1225">
            <w:pPr>
              <w:spacing w:line="276" w:lineRule="auto"/>
              <w:jc w:val="both"/>
              <w:rPr>
                <w:rFonts w:ascii="Times New Roman" w:hAnsi="Times New Roman" w:cs="Times New Roman"/>
                <w:sz w:val="24"/>
                <w:szCs w:val="24"/>
              </w:rPr>
            </w:pPr>
            <w:r w:rsidRPr="004F26EF">
              <w:rPr>
                <w:rFonts w:ascii="Times New Roman" w:hAnsi="Times New Roman" w:cs="Times New Roman"/>
                <w:i/>
                <w:iCs/>
                <w:sz w:val="24"/>
                <w:szCs w:val="24"/>
              </w:rPr>
              <w:t>P</w:t>
            </w:r>
            <w:r w:rsidRPr="004F26EF">
              <w:rPr>
                <w:rFonts w:ascii="Times New Roman" w:hAnsi="Times New Roman" w:cs="Times New Roman"/>
                <w:sz w:val="24"/>
                <w:szCs w:val="24"/>
                <w:vertAlign w:val="subscript"/>
              </w:rPr>
              <w:t>3</w:t>
            </w:r>
            <w:r w:rsidRPr="004F26EF">
              <w:rPr>
                <w:rFonts w:ascii="Times New Roman" w:hAnsi="Times New Roman" w:cs="Times New Roman"/>
                <w:sz w:val="24"/>
                <w:szCs w:val="24"/>
              </w:rPr>
              <w:t xml:space="preserve">: Total pressure at combustor inlet, </w:t>
            </w: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3</w:t>
            </w:r>
            <w:r w:rsidRPr="004F26EF">
              <w:rPr>
                <w:rFonts w:ascii="Times New Roman" w:hAnsi="Times New Roman" w:cs="Times New Roman"/>
                <w:sz w:val="24"/>
                <w:szCs w:val="24"/>
              </w:rPr>
              <w:t>: Total temperature at combustor inlet</w:t>
            </w:r>
          </w:p>
        </w:tc>
      </w:tr>
    </w:tbl>
    <w:p w14:paraId="61DE67AB" w14:textId="77777777" w:rsidR="004A3E21" w:rsidRPr="004F26EF" w:rsidRDefault="004A3E21" w:rsidP="009A19AD">
      <w:pPr>
        <w:rPr>
          <w:rFonts w:ascii="Times New Roman" w:hAnsi="Times New Roman" w:cs="Times New Roman"/>
          <w:sz w:val="24"/>
          <w:szCs w:val="24"/>
        </w:rPr>
      </w:pPr>
    </w:p>
    <w:p w14:paraId="3974BC24" w14:textId="67FF6C3A" w:rsidR="00FD1225" w:rsidRPr="004F26EF" w:rsidRDefault="00FD1225" w:rsidP="00E326FF">
      <w:pPr>
        <w:spacing w:line="480" w:lineRule="auto"/>
        <w:ind w:firstLine="720"/>
        <w:jc w:val="both"/>
        <w:rPr>
          <w:rFonts w:ascii="Times New Roman" w:hAnsi="Times New Roman" w:cs="Times New Roman"/>
          <w:sz w:val="24"/>
          <w:szCs w:val="24"/>
        </w:rPr>
      </w:pPr>
    </w:p>
    <w:tbl>
      <w:tblPr>
        <w:tblStyle w:val="TableGrid"/>
        <w:tblW w:w="99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4"/>
        <w:gridCol w:w="1051"/>
        <w:gridCol w:w="1490"/>
        <w:gridCol w:w="1318"/>
        <w:gridCol w:w="1318"/>
        <w:gridCol w:w="1336"/>
      </w:tblGrid>
      <w:tr w:rsidR="00BE2614" w:rsidRPr="004F26EF" w14:paraId="7BACD9DA" w14:textId="77777777" w:rsidTr="00E326FF">
        <w:trPr>
          <w:trHeight w:val="580"/>
          <w:jc w:val="center"/>
        </w:trPr>
        <w:tc>
          <w:tcPr>
            <w:tcW w:w="9927" w:type="dxa"/>
            <w:gridSpan w:val="6"/>
            <w:vAlign w:val="center"/>
          </w:tcPr>
          <w:p w14:paraId="237FDF79" w14:textId="4CE7CB68" w:rsidR="00BE2614" w:rsidRPr="004F26EF" w:rsidRDefault="00BE2614" w:rsidP="00423ACB">
            <w:pPr>
              <w:spacing w:line="276" w:lineRule="auto"/>
              <w:jc w:val="center"/>
              <w:rPr>
                <w:rFonts w:ascii="Times New Roman" w:hAnsi="Times New Roman" w:cs="Times New Roman"/>
                <w:b/>
                <w:sz w:val="24"/>
                <w:szCs w:val="24"/>
              </w:rPr>
            </w:pPr>
            <w:bookmarkStart w:id="52" w:name="_Toc117184438"/>
            <w:r w:rsidRPr="004F26EF">
              <w:rPr>
                <w:rFonts w:ascii="Times New Roman" w:hAnsi="Times New Roman" w:cs="Times New Roman"/>
                <w:b/>
                <w:bCs/>
                <w:sz w:val="24"/>
                <w:szCs w:val="24"/>
              </w:rPr>
              <w:lastRenderedPageBreak/>
              <w:t xml:space="preserve">Table </w:t>
            </w:r>
            <w:r w:rsidR="007708E1">
              <w:rPr>
                <w:rFonts w:ascii="Times New Roman" w:hAnsi="Times New Roman" w:cs="Times New Roman"/>
                <w:b/>
                <w:bCs/>
                <w:sz w:val="24"/>
                <w:szCs w:val="24"/>
              </w:rPr>
              <w:t>6</w:t>
            </w:r>
            <w:r w:rsidRPr="004F26EF">
              <w:rPr>
                <w:rFonts w:ascii="Times New Roman" w:hAnsi="Times New Roman" w:cs="Times New Roman"/>
                <w:b/>
                <w:bCs/>
                <w:sz w:val="24"/>
                <w:szCs w:val="24"/>
              </w:rPr>
              <w:t>. Comparison of engine performance at SLS condition using LH</w:t>
            </w:r>
            <w:r w:rsidRPr="004F26EF">
              <w:rPr>
                <w:rFonts w:ascii="Times New Roman" w:hAnsi="Times New Roman" w:cs="Times New Roman"/>
                <w:b/>
                <w:bCs/>
                <w:sz w:val="24"/>
                <w:szCs w:val="24"/>
                <w:vertAlign w:val="subscript"/>
              </w:rPr>
              <w:t>2</w:t>
            </w:r>
            <w:r w:rsidRPr="004F26EF">
              <w:rPr>
                <w:rFonts w:ascii="Times New Roman" w:hAnsi="Times New Roman" w:cs="Times New Roman"/>
                <w:b/>
                <w:bCs/>
                <w:sz w:val="24"/>
                <w:szCs w:val="24"/>
              </w:rPr>
              <w:t xml:space="preserve"> fuel (three cases) and Jet-A, using the proposed model</w:t>
            </w:r>
            <w:bookmarkEnd w:id="52"/>
          </w:p>
        </w:tc>
      </w:tr>
      <w:tr w:rsidR="00BE2614" w:rsidRPr="004F26EF" w14:paraId="78A71F30" w14:textId="77777777" w:rsidTr="00E326FF">
        <w:trPr>
          <w:trHeight w:val="35"/>
          <w:jc w:val="center"/>
        </w:trPr>
        <w:tc>
          <w:tcPr>
            <w:tcW w:w="3414" w:type="dxa"/>
            <w:vMerge w:val="restart"/>
            <w:tcBorders>
              <w:top w:val="single" w:sz="4" w:space="0" w:color="auto"/>
            </w:tcBorders>
            <w:vAlign w:val="center"/>
          </w:tcPr>
          <w:p w14:paraId="312E898A"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SLS parameters</w:t>
            </w:r>
          </w:p>
        </w:tc>
        <w:tc>
          <w:tcPr>
            <w:tcW w:w="1051" w:type="dxa"/>
            <w:vMerge w:val="restart"/>
            <w:tcBorders>
              <w:top w:val="single" w:sz="4" w:space="0" w:color="auto"/>
            </w:tcBorders>
            <w:vAlign w:val="center"/>
          </w:tcPr>
          <w:p w14:paraId="615F4B06"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Units</w:t>
            </w:r>
          </w:p>
        </w:tc>
        <w:tc>
          <w:tcPr>
            <w:tcW w:w="1490" w:type="dxa"/>
            <w:vMerge w:val="restart"/>
            <w:tcBorders>
              <w:top w:val="single" w:sz="4" w:space="0" w:color="auto"/>
            </w:tcBorders>
            <w:vAlign w:val="center"/>
          </w:tcPr>
          <w:p w14:paraId="1FCE017E"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Jet-A</w:t>
            </w:r>
          </w:p>
        </w:tc>
        <w:tc>
          <w:tcPr>
            <w:tcW w:w="3972" w:type="dxa"/>
            <w:gridSpan w:val="3"/>
            <w:tcBorders>
              <w:top w:val="single" w:sz="4" w:space="0" w:color="auto"/>
              <w:bottom w:val="single" w:sz="4" w:space="0" w:color="auto"/>
            </w:tcBorders>
            <w:vAlign w:val="center"/>
          </w:tcPr>
          <w:p w14:paraId="3D1C1039"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LH</w:t>
            </w:r>
            <w:r w:rsidRPr="004F26EF">
              <w:rPr>
                <w:rFonts w:ascii="Times New Roman" w:hAnsi="Times New Roman" w:cs="Times New Roman"/>
                <w:sz w:val="24"/>
                <w:szCs w:val="24"/>
                <w:vertAlign w:val="subscript"/>
              </w:rPr>
              <w:t>2</w:t>
            </w:r>
          </w:p>
        </w:tc>
      </w:tr>
      <w:tr w:rsidR="00BE2614" w:rsidRPr="004F26EF" w14:paraId="42D73074" w14:textId="77777777" w:rsidTr="00E326FF">
        <w:trPr>
          <w:trHeight w:val="35"/>
          <w:jc w:val="center"/>
        </w:trPr>
        <w:tc>
          <w:tcPr>
            <w:tcW w:w="3414" w:type="dxa"/>
            <w:vMerge/>
            <w:tcBorders>
              <w:top w:val="single" w:sz="4" w:space="0" w:color="auto"/>
              <w:bottom w:val="single" w:sz="4" w:space="0" w:color="auto"/>
            </w:tcBorders>
            <w:vAlign w:val="center"/>
            <w:hideMark/>
          </w:tcPr>
          <w:p w14:paraId="3E647564" w14:textId="77777777" w:rsidR="00BE2614" w:rsidRPr="004F26EF" w:rsidRDefault="00BE2614" w:rsidP="00423ACB">
            <w:pPr>
              <w:spacing w:line="276" w:lineRule="auto"/>
              <w:jc w:val="center"/>
              <w:rPr>
                <w:rFonts w:ascii="Times New Roman" w:hAnsi="Times New Roman" w:cs="Times New Roman"/>
                <w:sz w:val="24"/>
                <w:szCs w:val="24"/>
              </w:rPr>
            </w:pPr>
          </w:p>
        </w:tc>
        <w:tc>
          <w:tcPr>
            <w:tcW w:w="1051" w:type="dxa"/>
            <w:vMerge/>
            <w:tcBorders>
              <w:top w:val="single" w:sz="4" w:space="0" w:color="auto"/>
              <w:bottom w:val="single" w:sz="4" w:space="0" w:color="auto"/>
            </w:tcBorders>
            <w:vAlign w:val="center"/>
          </w:tcPr>
          <w:p w14:paraId="2EF84808" w14:textId="77777777" w:rsidR="00BE2614" w:rsidRPr="004F26EF" w:rsidRDefault="00BE2614" w:rsidP="00423ACB">
            <w:pPr>
              <w:spacing w:line="276" w:lineRule="auto"/>
              <w:jc w:val="center"/>
              <w:rPr>
                <w:rFonts w:ascii="Times New Roman" w:hAnsi="Times New Roman" w:cs="Times New Roman"/>
                <w:sz w:val="24"/>
                <w:szCs w:val="24"/>
              </w:rPr>
            </w:pPr>
          </w:p>
        </w:tc>
        <w:tc>
          <w:tcPr>
            <w:tcW w:w="1490" w:type="dxa"/>
            <w:vMerge/>
            <w:tcBorders>
              <w:top w:val="single" w:sz="4" w:space="0" w:color="auto"/>
              <w:bottom w:val="single" w:sz="4" w:space="0" w:color="auto"/>
            </w:tcBorders>
            <w:vAlign w:val="center"/>
            <w:hideMark/>
          </w:tcPr>
          <w:p w14:paraId="05F0386C" w14:textId="77777777" w:rsidR="00BE2614" w:rsidRPr="004F26EF" w:rsidRDefault="00BE2614" w:rsidP="00423ACB">
            <w:pPr>
              <w:spacing w:line="276" w:lineRule="auto"/>
              <w:jc w:val="center"/>
              <w:rPr>
                <w:rFonts w:ascii="Times New Roman" w:hAnsi="Times New Roman" w:cs="Times New Roman"/>
                <w:sz w:val="24"/>
                <w:szCs w:val="24"/>
              </w:rPr>
            </w:pPr>
          </w:p>
        </w:tc>
        <w:tc>
          <w:tcPr>
            <w:tcW w:w="1318" w:type="dxa"/>
            <w:tcBorders>
              <w:top w:val="single" w:sz="4" w:space="0" w:color="auto"/>
              <w:bottom w:val="single" w:sz="4" w:space="0" w:color="auto"/>
            </w:tcBorders>
            <w:vAlign w:val="center"/>
            <w:hideMark/>
          </w:tcPr>
          <w:p w14:paraId="6BB12EB8"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Case 1</w:t>
            </w:r>
          </w:p>
        </w:tc>
        <w:tc>
          <w:tcPr>
            <w:tcW w:w="1318" w:type="dxa"/>
            <w:tcBorders>
              <w:top w:val="single" w:sz="4" w:space="0" w:color="auto"/>
              <w:bottom w:val="single" w:sz="4" w:space="0" w:color="auto"/>
            </w:tcBorders>
            <w:vAlign w:val="center"/>
            <w:hideMark/>
          </w:tcPr>
          <w:p w14:paraId="075A3E7C"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Case 2</w:t>
            </w:r>
          </w:p>
        </w:tc>
        <w:tc>
          <w:tcPr>
            <w:tcW w:w="1336" w:type="dxa"/>
            <w:tcBorders>
              <w:top w:val="single" w:sz="4" w:space="0" w:color="auto"/>
              <w:bottom w:val="single" w:sz="4" w:space="0" w:color="auto"/>
            </w:tcBorders>
            <w:vAlign w:val="center"/>
            <w:hideMark/>
          </w:tcPr>
          <w:p w14:paraId="2C1BD56B"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Case 3</w:t>
            </w:r>
          </w:p>
        </w:tc>
      </w:tr>
      <w:tr w:rsidR="00BE2614" w:rsidRPr="004F26EF" w14:paraId="69C14C19" w14:textId="77777777" w:rsidTr="00E326FF">
        <w:trPr>
          <w:trHeight w:val="221"/>
          <w:jc w:val="center"/>
        </w:trPr>
        <w:tc>
          <w:tcPr>
            <w:tcW w:w="3414" w:type="dxa"/>
            <w:tcBorders>
              <w:top w:val="single" w:sz="4" w:space="0" w:color="auto"/>
            </w:tcBorders>
            <w:vAlign w:val="center"/>
            <w:hideMark/>
          </w:tcPr>
          <w:p w14:paraId="546AB006"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Mach, altitude</w:t>
            </w:r>
          </w:p>
        </w:tc>
        <w:tc>
          <w:tcPr>
            <w:tcW w:w="1051" w:type="dxa"/>
            <w:tcBorders>
              <w:top w:val="single" w:sz="4" w:space="0" w:color="auto"/>
            </w:tcBorders>
            <w:vAlign w:val="center"/>
            <w:hideMark/>
          </w:tcPr>
          <w:p w14:paraId="1BEFC6E0" w14:textId="77777777" w:rsidR="00BE2614" w:rsidRPr="004F26EF" w:rsidRDefault="00BE2614" w:rsidP="00423ACB">
            <w:pPr>
              <w:pStyle w:val="ListParagraph"/>
              <w:spacing w:line="276" w:lineRule="auto"/>
              <w:ind w:left="0"/>
              <w:jc w:val="right"/>
              <w:rPr>
                <w:rFonts w:ascii="Times New Roman" w:hAnsi="Times New Roman" w:cs="Times New Roman"/>
                <w:sz w:val="24"/>
                <w:szCs w:val="24"/>
              </w:rPr>
            </w:pPr>
            <w:r w:rsidRPr="004F26EF">
              <w:rPr>
                <w:rFonts w:ascii="Times New Roman" w:hAnsi="Times New Roman" w:cs="Times New Roman"/>
                <w:sz w:val="24"/>
                <w:szCs w:val="24"/>
              </w:rPr>
              <w:t>- , m</w:t>
            </w:r>
          </w:p>
        </w:tc>
        <w:tc>
          <w:tcPr>
            <w:tcW w:w="1490" w:type="dxa"/>
            <w:tcBorders>
              <w:top w:val="single" w:sz="4" w:space="0" w:color="auto"/>
            </w:tcBorders>
            <w:vAlign w:val="center"/>
            <w:hideMark/>
          </w:tcPr>
          <w:p w14:paraId="58AD3A0B"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 at 0 m</w:t>
            </w:r>
          </w:p>
        </w:tc>
        <w:tc>
          <w:tcPr>
            <w:tcW w:w="1318" w:type="dxa"/>
            <w:tcBorders>
              <w:top w:val="single" w:sz="4" w:space="0" w:color="auto"/>
            </w:tcBorders>
            <w:vAlign w:val="center"/>
            <w:hideMark/>
          </w:tcPr>
          <w:p w14:paraId="08989A75"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 at 0 m</w:t>
            </w:r>
          </w:p>
        </w:tc>
        <w:tc>
          <w:tcPr>
            <w:tcW w:w="1318" w:type="dxa"/>
            <w:tcBorders>
              <w:top w:val="single" w:sz="4" w:space="0" w:color="auto"/>
            </w:tcBorders>
            <w:vAlign w:val="center"/>
            <w:hideMark/>
          </w:tcPr>
          <w:p w14:paraId="616A218A"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 at 0 m</w:t>
            </w:r>
          </w:p>
        </w:tc>
        <w:tc>
          <w:tcPr>
            <w:tcW w:w="1336" w:type="dxa"/>
            <w:tcBorders>
              <w:top w:val="single" w:sz="4" w:space="0" w:color="auto"/>
            </w:tcBorders>
            <w:vAlign w:val="center"/>
            <w:hideMark/>
          </w:tcPr>
          <w:p w14:paraId="3F959D53"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 at 0 m</w:t>
            </w:r>
          </w:p>
        </w:tc>
      </w:tr>
      <w:tr w:rsidR="00BE2614" w:rsidRPr="004F26EF" w14:paraId="62C63951" w14:textId="77777777" w:rsidTr="00E326FF">
        <w:trPr>
          <w:trHeight w:val="183"/>
          <w:jc w:val="center"/>
        </w:trPr>
        <w:tc>
          <w:tcPr>
            <w:tcW w:w="3414" w:type="dxa"/>
            <w:vAlign w:val="center"/>
            <w:hideMark/>
          </w:tcPr>
          <w:p w14:paraId="379137D8"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Engine mass flow</w:t>
            </w:r>
          </w:p>
        </w:tc>
        <w:tc>
          <w:tcPr>
            <w:tcW w:w="1051" w:type="dxa"/>
            <w:vAlign w:val="center"/>
            <w:hideMark/>
          </w:tcPr>
          <w:p w14:paraId="59182E5C"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kg/s</w:t>
            </w:r>
          </w:p>
        </w:tc>
        <w:tc>
          <w:tcPr>
            <w:tcW w:w="1490" w:type="dxa"/>
            <w:vAlign w:val="center"/>
            <w:hideMark/>
          </w:tcPr>
          <w:p w14:paraId="0FB777E9" w14:textId="3BD4592E"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1,526.9</w:t>
            </w:r>
          </w:p>
        </w:tc>
        <w:tc>
          <w:tcPr>
            <w:tcW w:w="1318" w:type="dxa"/>
            <w:vAlign w:val="center"/>
            <w:hideMark/>
          </w:tcPr>
          <w:p w14:paraId="0C7FDC1F" w14:textId="5C6E1A98"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1,528.7</w:t>
            </w:r>
          </w:p>
        </w:tc>
        <w:tc>
          <w:tcPr>
            <w:tcW w:w="1318" w:type="dxa"/>
            <w:vAlign w:val="center"/>
            <w:hideMark/>
          </w:tcPr>
          <w:p w14:paraId="202C46C3" w14:textId="06FF0DBE"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1,356.6</w:t>
            </w:r>
          </w:p>
        </w:tc>
        <w:tc>
          <w:tcPr>
            <w:tcW w:w="1336" w:type="dxa"/>
            <w:vAlign w:val="center"/>
            <w:hideMark/>
          </w:tcPr>
          <w:p w14:paraId="5DA374D7" w14:textId="01BEE14F"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1,331.9</w:t>
            </w:r>
          </w:p>
        </w:tc>
      </w:tr>
      <w:tr w:rsidR="00BE2614" w:rsidRPr="004F26EF" w14:paraId="0D52E9F3" w14:textId="77777777" w:rsidTr="00E326FF">
        <w:trPr>
          <w:trHeight w:val="183"/>
          <w:jc w:val="center"/>
        </w:trPr>
        <w:tc>
          <w:tcPr>
            <w:tcW w:w="3414" w:type="dxa"/>
            <w:vAlign w:val="center"/>
          </w:tcPr>
          <w:p w14:paraId="6991B0C4"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Thrust required</w:t>
            </w:r>
          </w:p>
        </w:tc>
        <w:tc>
          <w:tcPr>
            <w:tcW w:w="1051" w:type="dxa"/>
            <w:vAlign w:val="center"/>
          </w:tcPr>
          <w:p w14:paraId="15372EF7" w14:textId="77777777" w:rsidR="00BE2614" w:rsidRPr="004F26EF" w:rsidRDefault="00BE2614" w:rsidP="00423ACB">
            <w:pPr>
              <w:spacing w:line="276" w:lineRule="auto"/>
              <w:jc w:val="right"/>
              <w:rPr>
                <w:rFonts w:ascii="Times New Roman" w:hAnsi="Times New Roman" w:cs="Times New Roman"/>
                <w:sz w:val="24"/>
                <w:szCs w:val="24"/>
              </w:rPr>
            </w:pPr>
            <w:proofErr w:type="spellStart"/>
            <w:r w:rsidRPr="004F26EF">
              <w:rPr>
                <w:rFonts w:ascii="Times New Roman" w:hAnsi="Times New Roman" w:cs="Times New Roman"/>
                <w:sz w:val="24"/>
                <w:szCs w:val="24"/>
              </w:rPr>
              <w:t>kN</w:t>
            </w:r>
            <w:proofErr w:type="spellEnd"/>
          </w:p>
        </w:tc>
        <w:tc>
          <w:tcPr>
            <w:tcW w:w="1490" w:type="dxa"/>
            <w:vAlign w:val="center"/>
          </w:tcPr>
          <w:p w14:paraId="01117275"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299.9</w:t>
            </w:r>
          </w:p>
        </w:tc>
        <w:tc>
          <w:tcPr>
            <w:tcW w:w="1318" w:type="dxa"/>
            <w:vAlign w:val="center"/>
          </w:tcPr>
          <w:p w14:paraId="156092E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251.1</w:t>
            </w:r>
          </w:p>
        </w:tc>
        <w:tc>
          <w:tcPr>
            <w:tcW w:w="1318" w:type="dxa"/>
            <w:vAlign w:val="center"/>
          </w:tcPr>
          <w:p w14:paraId="34EF60D6"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249.6</w:t>
            </w:r>
          </w:p>
        </w:tc>
        <w:tc>
          <w:tcPr>
            <w:tcW w:w="1336" w:type="dxa"/>
            <w:vAlign w:val="center"/>
          </w:tcPr>
          <w:p w14:paraId="5E62BF54"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247.7</w:t>
            </w:r>
          </w:p>
        </w:tc>
      </w:tr>
      <w:tr w:rsidR="00BE2614" w:rsidRPr="004F26EF" w14:paraId="25F52144" w14:textId="77777777" w:rsidTr="00E326FF">
        <w:trPr>
          <w:trHeight w:val="183"/>
          <w:jc w:val="center"/>
        </w:trPr>
        <w:tc>
          <w:tcPr>
            <w:tcW w:w="3414" w:type="dxa"/>
            <w:vAlign w:val="center"/>
            <w:hideMark/>
          </w:tcPr>
          <w:p w14:paraId="40E5C4C7"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Thrust produced</w:t>
            </w:r>
          </w:p>
        </w:tc>
        <w:tc>
          <w:tcPr>
            <w:tcW w:w="1051" w:type="dxa"/>
            <w:vAlign w:val="center"/>
            <w:hideMark/>
          </w:tcPr>
          <w:p w14:paraId="49BAD44B" w14:textId="77777777" w:rsidR="00BE2614" w:rsidRPr="004F26EF" w:rsidRDefault="00BE2614" w:rsidP="00423ACB">
            <w:pPr>
              <w:spacing w:line="276" w:lineRule="auto"/>
              <w:jc w:val="right"/>
              <w:rPr>
                <w:rFonts w:ascii="Times New Roman" w:hAnsi="Times New Roman" w:cs="Times New Roman"/>
                <w:sz w:val="24"/>
                <w:szCs w:val="24"/>
              </w:rPr>
            </w:pPr>
            <w:proofErr w:type="spellStart"/>
            <w:r w:rsidRPr="004F26EF">
              <w:rPr>
                <w:rFonts w:ascii="Times New Roman" w:hAnsi="Times New Roman" w:cs="Times New Roman"/>
                <w:sz w:val="24"/>
                <w:szCs w:val="24"/>
              </w:rPr>
              <w:t>kN</w:t>
            </w:r>
            <w:proofErr w:type="spellEnd"/>
          </w:p>
        </w:tc>
        <w:tc>
          <w:tcPr>
            <w:tcW w:w="1490" w:type="dxa"/>
            <w:vAlign w:val="center"/>
            <w:hideMark/>
          </w:tcPr>
          <w:p w14:paraId="1F6F1E76"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303.9</w:t>
            </w:r>
          </w:p>
        </w:tc>
        <w:tc>
          <w:tcPr>
            <w:tcW w:w="1318" w:type="dxa"/>
            <w:vAlign w:val="center"/>
            <w:hideMark/>
          </w:tcPr>
          <w:p w14:paraId="04F046D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304.5</w:t>
            </w:r>
          </w:p>
        </w:tc>
        <w:tc>
          <w:tcPr>
            <w:tcW w:w="1318" w:type="dxa"/>
            <w:vAlign w:val="center"/>
            <w:hideMark/>
          </w:tcPr>
          <w:p w14:paraId="10DAAC3B"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263.8</w:t>
            </w:r>
          </w:p>
        </w:tc>
        <w:tc>
          <w:tcPr>
            <w:tcW w:w="1336" w:type="dxa"/>
            <w:vAlign w:val="center"/>
            <w:hideMark/>
          </w:tcPr>
          <w:p w14:paraId="300E0C28"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261.1</w:t>
            </w:r>
          </w:p>
        </w:tc>
      </w:tr>
      <w:tr w:rsidR="00BE2614" w:rsidRPr="004F26EF" w14:paraId="44198ACF" w14:textId="77777777" w:rsidTr="00E326FF">
        <w:trPr>
          <w:trHeight w:val="221"/>
          <w:jc w:val="center"/>
        </w:trPr>
        <w:tc>
          <w:tcPr>
            <w:tcW w:w="3414" w:type="dxa"/>
            <w:vAlign w:val="center"/>
            <w:hideMark/>
          </w:tcPr>
          <w:p w14:paraId="4809F329"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TSFC</w:t>
            </w:r>
          </w:p>
        </w:tc>
        <w:tc>
          <w:tcPr>
            <w:tcW w:w="1051" w:type="dxa"/>
            <w:vAlign w:val="center"/>
            <w:hideMark/>
          </w:tcPr>
          <w:p w14:paraId="40C25458"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g/</w:t>
            </w:r>
            <w:proofErr w:type="spellStart"/>
            <w:r w:rsidRPr="004F26EF">
              <w:rPr>
                <w:rFonts w:ascii="Times New Roman" w:hAnsi="Times New Roman" w:cs="Times New Roman"/>
                <w:sz w:val="24"/>
                <w:szCs w:val="24"/>
              </w:rPr>
              <w:t>kN</w:t>
            </w:r>
            <w:proofErr w:type="spellEnd"/>
            <w:r w:rsidRPr="004F26EF">
              <w:rPr>
                <w:rFonts w:ascii="Times New Roman" w:hAnsi="Times New Roman" w:cs="Times New Roman"/>
                <w:sz w:val="24"/>
                <w:szCs w:val="24"/>
              </w:rPr>
              <w:t>-s</w:t>
            </w:r>
          </w:p>
        </w:tc>
        <w:tc>
          <w:tcPr>
            <w:tcW w:w="1490" w:type="dxa"/>
            <w:vAlign w:val="center"/>
            <w:hideMark/>
          </w:tcPr>
          <w:p w14:paraId="7A2A95BF" w14:textId="12D6386B"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5.12</w:t>
            </w:r>
          </w:p>
        </w:tc>
        <w:tc>
          <w:tcPr>
            <w:tcW w:w="1318" w:type="dxa"/>
            <w:vAlign w:val="center"/>
            <w:hideMark/>
          </w:tcPr>
          <w:p w14:paraId="4EBFC229" w14:textId="3F3F1480"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w:t>
            </w:r>
            <w:r w:rsidR="00DD1972" w:rsidRPr="004F26EF">
              <w:rPr>
                <w:rFonts w:ascii="Times New Roman" w:hAnsi="Times New Roman" w:cs="Times New Roman"/>
                <w:sz w:val="24"/>
                <w:szCs w:val="24"/>
              </w:rPr>
              <w:t>78</w:t>
            </w:r>
          </w:p>
        </w:tc>
        <w:tc>
          <w:tcPr>
            <w:tcW w:w="1318" w:type="dxa"/>
            <w:vAlign w:val="center"/>
            <w:hideMark/>
          </w:tcPr>
          <w:p w14:paraId="2D888FD0" w14:textId="720242BF"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1.76</w:t>
            </w:r>
          </w:p>
        </w:tc>
        <w:tc>
          <w:tcPr>
            <w:tcW w:w="1336" w:type="dxa"/>
            <w:vAlign w:val="center"/>
            <w:hideMark/>
          </w:tcPr>
          <w:p w14:paraId="6B01EE22" w14:textId="5BC787D4"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1.69</w:t>
            </w:r>
          </w:p>
        </w:tc>
      </w:tr>
      <w:tr w:rsidR="00BE2614" w:rsidRPr="004F26EF" w14:paraId="2A0BAB0F" w14:textId="77777777" w:rsidTr="00E326FF">
        <w:trPr>
          <w:trHeight w:val="221"/>
          <w:jc w:val="center"/>
        </w:trPr>
        <w:tc>
          <w:tcPr>
            <w:tcW w:w="3414" w:type="dxa"/>
            <w:vAlign w:val="center"/>
          </w:tcPr>
          <w:p w14:paraId="22EEF5CD"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TSEC</w:t>
            </w:r>
          </w:p>
        </w:tc>
        <w:tc>
          <w:tcPr>
            <w:tcW w:w="1051" w:type="dxa"/>
            <w:vAlign w:val="center"/>
          </w:tcPr>
          <w:p w14:paraId="445881B4"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kJ/</w:t>
            </w:r>
            <w:proofErr w:type="spellStart"/>
            <w:r w:rsidRPr="004F26EF">
              <w:rPr>
                <w:rFonts w:ascii="Times New Roman" w:hAnsi="Times New Roman" w:cs="Times New Roman"/>
                <w:sz w:val="24"/>
                <w:szCs w:val="24"/>
              </w:rPr>
              <w:t>kN</w:t>
            </w:r>
            <w:proofErr w:type="spellEnd"/>
            <w:r w:rsidRPr="004F26EF">
              <w:rPr>
                <w:rFonts w:ascii="Times New Roman" w:hAnsi="Times New Roman" w:cs="Times New Roman"/>
                <w:sz w:val="24"/>
                <w:szCs w:val="24"/>
              </w:rPr>
              <w:t>-s</w:t>
            </w:r>
          </w:p>
        </w:tc>
        <w:tc>
          <w:tcPr>
            <w:tcW w:w="1490" w:type="dxa"/>
            <w:vAlign w:val="center"/>
          </w:tcPr>
          <w:p w14:paraId="1274B421" w14:textId="10B2C62E"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221.</w:t>
            </w:r>
            <w:r w:rsidR="00DD1972" w:rsidRPr="004F26EF">
              <w:rPr>
                <w:rFonts w:ascii="Times New Roman" w:hAnsi="Times New Roman" w:cs="Times New Roman"/>
                <w:sz w:val="24"/>
                <w:szCs w:val="24"/>
              </w:rPr>
              <w:t>4</w:t>
            </w:r>
          </w:p>
        </w:tc>
        <w:tc>
          <w:tcPr>
            <w:tcW w:w="1318" w:type="dxa"/>
            <w:vAlign w:val="center"/>
          </w:tcPr>
          <w:p w14:paraId="222F1262" w14:textId="35699759"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213.3</w:t>
            </w:r>
          </w:p>
        </w:tc>
        <w:tc>
          <w:tcPr>
            <w:tcW w:w="1318" w:type="dxa"/>
            <w:vAlign w:val="center"/>
          </w:tcPr>
          <w:p w14:paraId="02E0FC84" w14:textId="2EDFF37F"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211.3</w:t>
            </w:r>
          </w:p>
        </w:tc>
        <w:tc>
          <w:tcPr>
            <w:tcW w:w="1336" w:type="dxa"/>
            <w:vAlign w:val="center"/>
          </w:tcPr>
          <w:p w14:paraId="0C440F4D" w14:textId="608D1186"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202.</w:t>
            </w:r>
            <w:r w:rsidR="00DD1972" w:rsidRPr="004F26EF">
              <w:rPr>
                <w:rFonts w:ascii="Times New Roman" w:hAnsi="Times New Roman" w:cs="Times New Roman"/>
                <w:sz w:val="24"/>
                <w:szCs w:val="24"/>
              </w:rPr>
              <w:t>8</w:t>
            </w:r>
          </w:p>
        </w:tc>
      </w:tr>
      <w:tr w:rsidR="00BE2614" w:rsidRPr="004F26EF" w14:paraId="2256F90A" w14:textId="77777777" w:rsidTr="00E326FF">
        <w:trPr>
          <w:trHeight w:val="183"/>
          <w:jc w:val="center"/>
        </w:trPr>
        <w:tc>
          <w:tcPr>
            <w:tcW w:w="3414" w:type="dxa"/>
            <w:vAlign w:val="center"/>
          </w:tcPr>
          <w:p w14:paraId="1CAE1DC2"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TSEC % difference compared to Jet-A</w:t>
            </w:r>
          </w:p>
        </w:tc>
        <w:tc>
          <w:tcPr>
            <w:tcW w:w="1051" w:type="dxa"/>
            <w:vAlign w:val="center"/>
          </w:tcPr>
          <w:p w14:paraId="5EB8525C"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90" w:type="dxa"/>
            <w:vAlign w:val="center"/>
          </w:tcPr>
          <w:p w14:paraId="603C826D"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318" w:type="dxa"/>
            <w:vAlign w:val="center"/>
          </w:tcPr>
          <w:p w14:paraId="0C648071" w14:textId="1EE618F9"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-3.6</w:t>
            </w:r>
          </w:p>
        </w:tc>
        <w:tc>
          <w:tcPr>
            <w:tcW w:w="1318" w:type="dxa"/>
            <w:vAlign w:val="center"/>
          </w:tcPr>
          <w:p w14:paraId="06A037A9" w14:textId="7C58D362"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-4.5</w:t>
            </w:r>
          </w:p>
        </w:tc>
        <w:tc>
          <w:tcPr>
            <w:tcW w:w="1336" w:type="dxa"/>
            <w:vAlign w:val="center"/>
          </w:tcPr>
          <w:p w14:paraId="4B84023F" w14:textId="76B24904"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-8.4</w:t>
            </w:r>
          </w:p>
        </w:tc>
      </w:tr>
      <w:tr w:rsidR="00BE2614" w:rsidRPr="004F26EF" w14:paraId="14D4EC36" w14:textId="77777777" w:rsidTr="00E326FF">
        <w:trPr>
          <w:trHeight w:val="183"/>
          <w:jc w:val="center"/>
        </w:trPr>
        <w:tc>
          <w:tcPr>
            <w:tcW w:w="3414" w:type="dxa"/>
            <w:vAlign w:val="center"/>
            <w:hideMark/>
          </w:tcPr>
          <w:p w14:paraId="7D9CB96A"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Fuel consumption</w:t>
            </w:r>
          </w:p>
        </w:tc>
        <w:tc>
          <w:tcPr>
            <w:tcW w:w="1051" w:type="dxa"/>
            <w:vAlign w:val="center"/>
            <w:hideMark/>
          </w:tcPr>
          <w:p w14:paraId="00820DF9" w14:textId="30A80661"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g/s</w:t>
            </w:r>
          </w:p>
        </w:tc>
        <w:tc>
          <w:tcPr>
            <w:tcW w:w="1490" w:type="dxa"/>
            <w:vAlign w:val="center"/>
            <w:hideMark/>
          </w:tcPr>
          <w:p w14:paraId="185EC3AE" w14:textId="39098EAE"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1557</w:t>
            </w:r>
          </w:p>
        </w:tc>
        <w:tc>
          <w:tcPr>
            <w:tcW w:w="1318" w:type="dxa"/>
            <w:vAlign w:val="center"/>
            <w:hideMark/>
          </w:tcPr>
          <w:p w14:paraId="0685A2DD" w14:textId="3EB38214"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541</w:t>
            </w:r>
          </w:p>
        </w:tc>
        <w:tc>
          <w:tcPr>
            <w:tcW w:w="1318" w:type="dxa"/>
            <w:vAlign w:val="center"/>
            <w:hideMark/>
          </w:tcPr>
          <w:p w14:paraId="4FC59D30" w14:textId="0791FD14"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465</w:t>
            </w:r>
          </w:p>
        </w:tc>
        <w:tc>
          <w:tcPr>
            <w:tcW w:w="1336" w:type="dxa"/>
            <w:vAlign w:val="center"/>
            <w:hideMark/>
          </w:tcPr>
          <w:p w14:paraId="6B2C12AA" w14:textId="06A6AA82"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441</w:t>
            </w:r>
          </w:p>
        </w:tc>
      </w:tr>
      <w:tr w:rsidR="00BE2614" w:rsidRPr="004F26EF" w14:paraId="3062CA46" w14:textId="77777777" w:rsidTr="00E326FF">
        <w:trPr>
          <w:trHeight w:val="183"/>
          <w:jc w:val="center"/>
        </w:trPr>
        <w:tc>
          <w:tcPr>
            <w:tcW w:w="3414" w:type="dxa"/>
            <w:vAlign w:val="center"/>
          </w:tcPr>
          <w:p w14:paraId="47768F2F" w14:textId="77777777" w:rsidR="00BE2614" w:rsidRPr="00C9370E" w:rsidRDefault="00BE2614" w:rsidP="00423ACB">
            <w:pPr>
              <w:spacing w:line="276" w:lineRule="auto"/>
              <w:rPr>
                <w:rFonts w:ascii="Times New Roman" w:hAnsi="Times New Roman" w:cs="Times New Roman"/>
                <w:sz w:val="24"/>
                <w:szCs w:val="24"/>
              </w:rPr>
            </w:pPr>
            <w:r w:rsidRPr="00C9370E">
              <w:rPr>
                <w:rFonts w:ascii="Times New Roman" w:hAnsi="Times New Roman" w:cs="Times New Roman"/>
                <w:sz w:val="24"/>
                <w:szCs w:val="24"/>
              </w:rPr>
              <w:t>FAR</w:t>
            </w:r>
          </w:p>
        </w:tc>
        <w:tc>
          <w:tcPr>
            <w:tcW w:w="1051" w:type="dxa"/>
            <w:vAlign w:val="center"/>
          </w:tcPr>
          <w:p w14:paraId="2A5FE76D"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90" w:type="dxa"/>
            <w:vAlign w:val="center"/>
          </w:tcPr>
          <w:p w14:paraId="3C3E02E9" w14:textId="54919783"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26</w:t>
            </w:r>
            <w:r w:rsidR="00DD1972" w:rsidRPr="004F26EF">
              <w:rPr>
                <w:rFonts w:ascii="Times New Roman" w:hAnsi="Times New Roman" w:cs="Times New Roman"/>
                <w:sz w:val="24"/>
                <w:szCs w:val="24"/>
              </w:rPr>
              <w:t>.</w:t>
            </w:r>
            <w:r w:rsidRPr="004F26EF">
              <w:rPr>
                <w:rFonts w:ascii="Times New Roman" w:hAnsi="Times New Roman" w:cs="Times New Roman"/>
                <w:sz w:val="24"/>
                <w:szCs w:val="24"/>
              </w:rPr>
              <w:t>91</w:t>
            </w:r>
            <w:r w:rsidR="00DD1972" w:rsidRPr="004F26EF">
              <w:rPr>
                <w:rFonts w:ascii="Times New Roman" w:hAnsi="Times New Roman" w:cs="Times New Roman"/>
                <w:sz w:val="24"/>
                <w:szCs w:val="24"/>
              </w:rPr>
              <w:t xml:space="preserve"> x 10</w:t>
            </w:r>
            <w:r w:rsidR="00DD1972" w:rsidRPr="004F26EF">
              <w:rPr>
                <w:rFonts w:ascii="Times New Roman" w:hAnsi="Times New Roman" w:cs="Times New Roman"/>
                <w:sz w:val="24"/>
                <w:szCs w:val="24"/>
                <w:vertAlign w:val="superscript"/>
              </w:rPr>
              <w:t>-3</w:t>
            </w:r>
          </w:p>
        </w:tc>
        <w:tc>
          <w:tcPr>
            <w:tcW w:w="1318" w:type="dxa"/>
            <w:vAlign w:val="center"/>
          </w:tcPr>
          <w:p w14:paraId="320274F8" w14:textId="706E6E41"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9.3</w:t>
            </w:r>
            <w:r w:rsidR="00DD1972" w:rsidRPr="004F26EF">
              <w:rPr>
                <w:rFonts w:ascii="Times New Roman" w:hAnsi="Times New Roman" w:cs="Times New Roman"/>
                <w:sz w:val="24"/>
                <w:szCs w:val="24"/>
              </w:rPr>
              <w:t>5 x 10</w:t>
            </w:r>
            <w:r w:rsidR="00DD1972" w:rsidRPr="004F26EF">
              <w:rPr>
                <w:rFonts w:ascii="Times New Roman" w:hAnsi="Times New Roman" w:cs="Times New Roman"/>
                <w:sz w:val="24"/>
                <w:szCs w:val="24"/>
                <w:vertAlign w:val="superscript"/>
              </w:rPr>
              <w:t>-3</w:t>
            </w:r>
          </w:p>
        </w:tc>
        <w:tc>
          <w:tcPr>
            <w:tcW w:w="1318" w:type="dxa"/>
            <w:vAlign w:val="center"/>
          </w:tcPr>
          <w:p w14:paraId="234E1D25" w14:textId="2FCF2879"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9.</w:t>
            </w:r>
            <w:r w:rsidR="00DD1972" w:rsidRPr="004F26EF">
              <w:rPr>
                <w:rFonts w:ascii="Times New Roman" w:hAnsi="Times New Roman" w:cs="Times New Roman"/>
                <w:sz w:val="24"/>
                <w:szCs w:val="24"/>
              </w:rPr>
              <w:t>04 x 10</w:t>
            </w:r>
            <w:r w:rsidR="00DD1972" w:rsidRPr="004F26EF">
              <w:rPr>
                <w:rFonts w:ascii="Times New Roman" w:hAnsi="Times New Roman" w:cs="Times New Roman"/>
                <w:sz w:val="24"/>
                <w:szCs w:val="24"/>
                <w:vertAlign w:val="superscript"/>
              </w:rPr>
              <w:t>-3</w:t>
            </w:r>
          </w:p>
        </w:tc>
        <w:tc>
          <w:tcPr>
            <w:tcW w:w="1336" w:type="dxa"/>
            <w:vAlign w:val="center"/>
          </w:tcPr>
          <w:p w14:paraId="06C0E01F" w14:textId="39507C3B"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6.99</w:t>
            </w:r>
            <w:r w:rsidR="00DD1972" w:rsidRPr="004F26EF">
              <w:rPr>
                <w:rFonts w:ascii="Times New Roman" w:hAnsi="Times New Roman" w:cs="Times New Roman"/>
                <w:sz w:val="24"/>
                <w:szCs w:val="24"/>
              </w:rPr>
              <w:t xml:space="preserve"> x 10</w:t>
            </w:r>
            <w:r w:rsidR="00DD1972" w:rsidRPr="004F26EF">
              <w:rPr>
                <w:rFonts w:ascii="Times New Roman" w:hAnsi="Times New Roman" w:cs="Times New Roman"/>
                <w:sz w:val="24"/>
                <w:szCs w:val="24"/>
                <w:vertAlign w:val="superscript"/>
              </w:rPr>
              <w:t>-3</w:t>
            </w:r>
          </w:p>
        </w:tc>
      </w:tr>
      <w:tr w:rsidR="008974CF" w:rsidRPr="004F26EF" w14:paraId="7025BA17" w14:textId="77777777" w:rsidTr="00E326FF">
        <w:trPr>
          <w:trHeight w:val="183"/>
          <w:jc w:val="center"/>
        </w:trPr>
        <w:tc>
          <w:tcPr>
            <w:tcW w:w="3414" w:type="dxa"/>
            <w:vAlign w:val="center"/>
          </w:tcPr>
          <w:p w14:paraId="368FC2F2" w14:textId="35CFA481" w:rsidR="008974CF" w:rsidRPr="00262E3B" w:rsidRDefault="008974CF" w:rsidP="00423ACB">
            <w:pPr>
              <w:spacing w:line="276" w:lineRule="auto"/>
              <w:rPr>
                <w:rFonts w:ascii="Times New Roman" w:hAnsi="Times New Roman" w:cs="Times New Roman"/>
                <w:sz w:val="24"/>
                <w:szCs w:val="24"/>
              </w:rPr>
            </w:pPr>
            <w:r w:rsidRPr="00262E3B">
              <w:rPr>
                <w:rFonts w:ascii="Times New Roman" w:hAnsi="Times New Roman" w:cs="Times New Roman"/>
                <w:sz w:val="24"/>
                <w:szCs w:val="24"/>
              </w:rPr>
              <w:t>Φ</w:t>
            </w:r>
          </w:p>
        </w:tc>
        <w:tc>
          <w:tcPr>
            <w:tcW w:w="1051" w:type="dxa"/>
            <w:vAlign w:val="center"/>
          </w:tcPr>
          <w:p w14:paraId="44368DA3" w14:textId="3677A9F1" w:rsidR="008974CF" w:rsidRPr="004F26EF" w:rsidRDefault="008974CF"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90" w:type="dxa"/>
            <w:vAlign w:val="center"/>
          </w:tcPr>
          <w:p w14:paraId="7BE48A3E" w14:textId="439BFF5C" w:rsidR="008974CF" w:rsidRPr="004F26EF" w:rsidRDefault="008974CF"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0.39</w:t>
            </w:r>
          </w:p>
        </w:tc>
        <w:tc>
          <w:tcPr>
            <w:tcW w:w="1318" w:type="dxa"/>
            <w:vAlign w:val="center"/>
          </w:tcPr>
          <w:p w14:paraId="0998592C" w14:textId="45DDA389" w:rsidR="008974CF" w:rsidRPr="004F26EF" w:rsidRDefault="008974CF"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0.32</w:t>
            </w:r>
          </w:p>
        </w:tc>
        <w:tc>
          <w:tcPr>
            <w:tcW w:w="1318" w:type="dxa"/>
            <w:vAlign w:val="center"/>
          </w:tcPr>
          <w:p w14:paraId="34A1AF26" w14:textId="7E4A0198" w:rsidR="008974CF" w:rsidRPr="004F26EF" w:rsidRDefault="008974CF"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0.31</w:t>
            </w:r>
          </w:p>
        </w:tc>
        <w:tc>
          <w:tcPr>
            <w:tcW w:w="1336" w:type="dxa"/>
            <w:vAlign w:val="center"/>
          </w:tcPr>
          <w:p w14:paraId="39C90731" w14:textId="0B4F99D1" w:rsidR="008974CF" w:rsidRPr="004F26EF" w:rsidRDefault="008974CF"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0.24</w:t>
            </w:r>
          </w:p>
        </w:tc>
      </w:tr>
      <w:tr w:rsidR="00BE2614" w:rsidRPr="004F26EF" w14:paraId="08DFB7EB" w14:textId="77777777" w:rsidTr="00E326FF">
        <w:trPr>
          <w:trHeight w:val="221"/>
          <w:jc w:val="center"/>
        </w:trPr>
        <w:tc>
          <w:tcPr>
            <w:tcW w:w="3414" w:type="dxa"/>
            <w:vAlign w:val="center"/>
            <w:hideMark/>
          </w:tcPr>
          <w:p w14:paraId="58F69E12" w14:textId="77777777" w:rsidR="00BE2614" w:rsidRPr="00C9370E" w:rsidRDefault="00BE2614" w:rsidP="00423ACB">
            <w:pPr>
              <w:spacing w:line="276" w:lineRule="auto"/>
              <w:rPr>
                <w:rFonts w:ascii="Times New Roman" w:hAnsi="Times New Roman" w:cs="Times New Roman"/>
                <w:sz w:val="24"/>
                <w:szCs w:val="24"/>
              </w:rPr>
            </w:pPr>
            <w:r w:rsidRPr="00C9370E">
              <w:rPr>
                <w:rFonts w:ascii="Times New Roman" w:hAnsi="Times New Roman" w:cs="Times New Roman"/>
                <w:sz w:val="24"/>
                <w:szCs w:val="24"/>
              </w:rPr>
              <w:t>OPR</w:t>
            </w:r>
          </w:p>
        </w:tc>
        <w:tc>
          <w:tcPr>
            <w:tcW w:w="1051" w:type="dxa"/>
            <w:vAlign w:val="center"/>
            <w:hideMark/>
          </w:tcPr>
          <w:p w14:paraId="081AECB0"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90" w:type="dxa"/>
            <w:vAlign w:val="center"/>
            <w:hideMark/>
          </w:tcPr>
          <w:p w14:paraId="0BF6CEBE"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47.1</w:t>
            </w:r>
          </w:p>
        </w:tc>
        <w:tc>
          <w:tcPr>
            <w:tcW w:w="1318" w:type="dxa"/>
            <w:vAlign w:val="center"/>
            <w:hideMark/>
          </w:tcPr>
          <w:p w14:paraId="1666085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47.1</w:t>
            </w:r>
          </w:p>
        </w:tc>
        <w:tc>
          <w:tcPr>
            <w:tcW w:w="1318" w:type="dxa"/>
            <w:vAlign w:val="center"/>
            <w:hideMark/>
          </w:tcPr>
          <w:p w14:paraId="635AF015"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47.1</w:t>
            </w:r>
          </w:p>
        </w:tc>
        <w:tc>
          <w:tcPr>
            <w:tcW w:w="1336" w:type="dxa"/>
            <w:vAlign w:val="center"/>
            <w:hideMark/>
          </w:tcPr>
          <w:p w14:paraId="32B946D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47.1</w:t>
            </w:r>
          </w:p>
        </w:tc>
      </w:tr>
      <w:tr w:rsidR="00BE2614" w:rsidRPr="004F26EF" w14:paraId="4E7EEFD1" w14:textId="77777777" w:rsidTr="00E326FF">
        <w:trPr>
          <w:trHeight w:val="183"/>
          <w:jc w:val="center"/>
        </w:trPr>
        <w:tc>
          <w:tcPr>
            <w:tcW w:w="3414" w:type="dxa"/>
            <w:vAlign w:val="center"/>
          </w:tcPr>
          <w:p w14:paraId="099F77FC"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BPR</w:t>
            </w:r>
          </w:p>
        </w:tc>
        <w:tc>
          <w:tcPr>
            <w:tcW w:w="1051" w:type="dxa"/>
            <w:vAlign w:val="center"/>
            <w:hideMark/>
          </w:tcPr>
          <w:p w14:paraId="45CAA835"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90" w:type="dxa"/>
            <w:vAlign w:val="center"/>
            <w:hideMark/>
          </w:tcPr>
          <w:p w14:paraId="0AA3D2CC"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18" w:type="dxa"/>
            <w:vAlign w:val="center"/>
            <w:hideMark/>
          </w:tcPr>
          <w:p w14:paraId="49DA91E8"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18" w:type="dxa"/>
            <w:vAlign w:val="center"/>
            <w:hideMark/>
          </w:tcPr>
          <w:p w14:paraId="611C5B27"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36" w:type="dxa"/>
            <w:vAlign w:val="center"/>
            <w:hideMark/>
          </w:tcPr>
          <w:p w14:paraId="17E1DA43"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r>
      <w:tr w:rsidR="00BE2614" w:rsidRPr="004F26EF" w14:paraId="5E7C2FEB" w14:textId="77777777" w:rsidTr="00E326FF">
        <w:trPr>
          <w:trHeight w:val="221"/>
          <w:jc w:val="center"/>
        </w:trPr>
        <w:tc>
          <w:tcPr>
            <w:tcW w:w="3414" w:type="dxa"/>
            <w:vAlign w:val="center"/>
          </w:tcPr>
          <w:p w14:paraId="76C2F698"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FPR</w:t>
            </w:r>
          </w:p>
        </w:tc>
        <w:tc>
          <w:tcPr>
            <w:tcW w:w="1051" w:type="dxa"/>
            <w:vAlign w:val="center"/>
            <w:hideMark/>
          </w:tcPr>
          <w:p w14:paraId="307B24F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90" w:type="dxa"/>
            <w:vAlign w:val="center"/>
            <w:hideMark/>
          </w:tcPr>
          <w:p w14:paraId="7F4632C1"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1.25</w:t>
            </w:r>
          </w:p>
        </w:tc>
        <w:tc>
          <w:tcPr>
            <w:tcW w:w="1318" w:type="dxa"/>
            <w:vAlign w:val="center"/>
            <w:hideMark/>
          </w:tcPr>
          <w:p w14:paraId="43160F33"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1.25</w:t>
            </w:r>
          </w:p>
        </w:tc>
        <w:tc>
          <w:tcPr>
            <w:tcW w:w="1318" w:type="dxa"/>
            <w:vAlign w:val="center"/>
            <w:hideMark/>
          </w:tcPr>
          <w:p w14:paraId="4051DF62"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1.25</w:t>
            </w:r>
          </w:p>
        </w:tc>
        <w:tc>
          <w:tcPr>
            <w:tcW w:w="1336" w:type="dxa"/>
            <w:vAlign w:val="center"/>
            <w:hideMark/>
          </w:tcPr>
          <w:p w14:paraId="1FF393DC"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1.25</w:t>
            </w:r>
          </w:p>
        </w:tc>
      </w:tr>
      <w:tr w:rsidR="00BE2614" w:rsidRPr="004F26EF" w14:paraId="72EB4D79" w14:textId="77777777" w:rsidTr="00E326FF">
        <w:trPr>
          <w:trHeight w:val="221"/>
          <w:jc w:val="center"/>
        </w:trPr>
        <w:tc>
          <w:tcPr>
            <w:tcW w:w="3414" w:type="dxa"/>
            <w:vAlign w:val="center"/>
            <w:hideMark/>
          </w:tcPr>
          <w:p w14:paraId="5D4731C5"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IPC pressure ratio</w:t>
            </w:r>
          </w:p>
        </w:tc>
        <w:tc>
          <w:tcPr>
            <w:tcW w:w="1051" w:type="dxa"/>
            <w:vAlign w:val="center"/>
            <w:hideMark/>
          </w:tcPr>
          <w:p w14:paraId="0F4D45E2"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90" w:type="dxa"/>
            <w:vAlign w:val="center"/>
            <w:hideMark/>
          </w:tcPr>
          <w:p w14:paraId="227EB77C" w14:textId="5FBAA7D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w:t>
            </w:r>
            <w:r w:rsidR="000A6D3F" w:rsidRPr="004F26EF">
              <w:rPr>
                <w:rFonts w:ascii="Times New Roman" w:hAnsi="Times New Roman" w:cs="Times New Roman"/>
                <w:sz w:val="24"/>
                <w:szCs w:val="24"/>
              </w:rPr>
              <w:t>03</w:t>
            </w:r>
          </w:p>
        </w:tc>
        <w:tc>
          <w:tcPr>
            <w:tcW w:w="1318" w:type="dxa"/>
            <w:vAlign w:val="center"/>
            <w:hideMark/>
          </w:tcPr>
          <w:p w14:paraId="7251D55A" w14:textId="16C5DD1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3.04</w:t>
            </w:r>
          </w:p>
        </w:tc>
        <w:tc>
          <w:tcPr>
            <w:tcW w:w="1318" w:type="dxa"/>
            <w:vAlign w:val="center"/>
            <w:hideMark/>
          </w:tcPr>
          <w:p w14:paraId="4872DE92" w14:textId="3FBF8A1B"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2.89</w:t>
            </w:r>
          </w:p>
        </w:tc>
        <w:tc>
          <w:tcPr>
            <w:tcW w:w="1336" w:type="dxa"/>
            <w:vAlign w:val="center"/>
            <w:hideMark/>
          </w:tcPr>
          <w:p w14:paraId="79D1710F" w14:textId="322203FA"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2.95</w:t>
            </w:r>
          </w:p>
        </w:tc>
      </w:tr>
      <w:tr w:rsidR="00BE2614" w:rsidRPr="004F26EF" w14:paraId="63831BA4" w14:textId="77777777" w:rsidTr="00E326FF">
        <w:trPr>
          <w:trHeight w:val="221"/>
          <w:jc w:val="center"/>
        </w:trPr>
        <w:tc>
          <w:tcPr>
            <w:tcW w:w="3414" w:type="dxa"/>
            <w:vAlign w:val="center"/>
            <w:hideMark/>
          </w:tcPr>
          <w:p w14:paraId="48081311"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HPC pressure ratio</w:t>
            </w:r>
          </w:p>
        </w:tc>
        <w:tc>
          <w:tcPr>
            <w:tcW w:w="1051" w:type="dxa"/>
            <w:vAlign w:val="center"/>
            <w:hideMark/>
          </w:tcPr>
          <w:p w14:paraId="78D0539B"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90" w:type="dxa"/>
            <w:vAlign w:val="center"/>
            <w:hideMark/>
          </w:tcPr>
          <w:p w14:paraId="6B2458BE" w14:textId="5DFF6350"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12.</w:t>
            </w:r>
            <w:r w:rsidR="000A6D3F" w:rsidRPr="004F26EF">
              <w:rPr>
                <w:rFonts w:ascii="Times New Roman" w:hAnsi="Times New Roman" w:cs="Times New Roman"/>
                <w:sz w:val="24"/>
                <w:szCs w:val="24"/>
              </w:rPr>
              <w:t>77</w:t>
            </w:r>
          </w:p>
        </w:tc>
        <w:tc>
          <w:tcPr>
            <w:tcW w:w="1318" w:type="dxa"/>
            <w:vAlign w:val="center"/>
            <w:hideMark/>
          </w:tcPr>
          <w:p w14:paraId="6C6D5F8A" w14:textId="2991D792"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12.70</w:t>
            </w:r>
          </w:p>
        </w:tc>
        <w:tc>
          <w:tcPr>
            <w:tcW w:w="1318" w:type="dxa"/>
            <w:vAlign w:val="center"/>
            <w:hideMark/>
          </w:tcPr>
          <w:p w14:paraId="3AF72E57" w14:textId="5B07B7E8"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13.39</w:t>
            </w:r>
          </w:p>
        </w:tc>
        <w:tc>
          <w:tcPr>
            <w:tcW w:w="1336" w:type="dxa"/>
            <w:vAlign w:val="center"/>
            <w:hideMark/>
          </w:tcPr>
          <w:p w14:paraId="37B9872A" w14:textId="52271E24"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13.03</w:t>
            </w:r>
          </w:p>
        </w:tc>
      </w:tr>
      <w:tr w:rsidR="00BE2614" w:rsidRPr="004F26EF" w14:paraId="01564E53" w14:textId="77777777" w:rsidTr="00E326FF">
        <w:trPr>
          <w:trHeight w:val="183"/>
          <w:jc w:val="center"/>
        </w:trPr>
        <w:tc>
          <w:tcPr>
            <w:tcW w:w="3414" w:type="dxa"/>
            <w:vAlign w:val="center"/>
            <w:hideMark/>
          </w:tcPr>
          <w:p w14:paraId="37C84410"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Cooling flow</w:t>
            </w:r>
          </w:p>
        </w:tc>
        <w:tc>
          <w:tcPr>
            <w:tcW w:w="1051" w:type="dxa"/>
            <w:vAlign w:val="center"/>
            <w:hideMark/>
          </w:tcPr>
          <w:p w14:paraId="18E7D95B"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90" w:type="dxa"/>
            <w:vAlign w:val="center"/>
            <w:hideMark/>
          </w:tcPr>
          <w:p w14:paraId="118A2CBD"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18" w:type="dxa"/>
            <w:vAlign w:val="center"/>
            <w:hideMark/>
          </w:tcPr>
          <w:p w14:paraId="7CE2F65E"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18" w:type="dxa"/>
            <w:vAlign w:val="center"/>
            <w:hideMark/>
          </w:tcPr>
          <w:p w14:paraId="2A127EB1"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36" w:type="dxa"/>
            <w:vAlign w:val="center"/>
            <w:hideMark/>
          </w:tcPr>
          <w:p w14:paraId="2293209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bCs/>
                <w:sz w:val="24"/>
                <w:szCs w:val="24"/>
              </w:rPr>
              <w:t>Zero</w:t>
            </w:r>
          </w:p>
        </w:tc>
      </w:tr>
      <w:tr w:rsidR="00657AC3" w:rsidRPr="004F26EF" w14:paraId="5E8E6B8E" w14:textId="77777777" w:rsidTr="00E326FF">
        <w:trPr>
          <w:trHeight w:val="183"/>
          <w:jc w:val="center"/>
        </w:trPr>
        <w:tc>
          <w:tcPr>
            <w:tcW w:w="3414" w:type="dxa"/>
            <w:vAlign w:val="center"/>
          </w:tcPr>
          <w:p w14:paraId="6707773A" w14:textId="61EACBEE" w:rsidR="00657AC3" w:rsidRPr="004F26EF" w:rsidRDefault="00657AC3" w:rsidP="00657AC3">
            <w:pPr>
              <w:spacing w:line="276" w:lineRule="auto"/>
              <w:rPr>
                <w:rFonts w:ascii="Times New Roman" w:hAnsi="Times New Roman" w:cs="Times New Roman"/>
                <w:sz w:val="24"/>
                <w:szCs w:val="24"/>
              </w:rPr>
            </w:pPr>
            <w:r w:rsidRPr="004F26EF">
              <w:rPr>
                <w:rFonts w:ascii="Times New Roman" w:hAnsi="Times New Roman" w:cs="Times New Roman"/>
                <w:sz w:val="24"/>
                <w:szCs w:val="24"/>
              </w:rPr>
              <w:t>Combustor</w:t>
            </w:r>
            <w:r>
              <w:rPr>
                <w:rFonts w:ascii="Times New Roman" w:hAnsi="Times New Roman" w:cs="Times New Roman"/>
                <w:sz w:val="24"/>
                <w:szCs w:val="24"/>
              </w:rPr>
              <w:t xml:space="preserve"> can</w:t>
            </w:r>
            <w:r w:rsidRPr="004F26EF">
              <w:rPr>
                <w:rFonts w:ascii="Times New Roman" w:hAnsi="Times New Roman" w:cs="Times New Roman"/>
                <w:sz w:val="24"/>
                <w:szCs w:val="24"/>
              </w:rPr>
              <w:t xml:space="preserve"> length</w:t>
            </w:r>
          </w:p>
        </w:tc>
        <w:tc>
          <w:tcPr>
            <w:tcW w:w="1051" w:type="dxa"/>
            <w:vAlign w:val="center"/>
          </w:tcPr>
          <w:p w14:paraId="2475EB4D" w14:textId="49B19B93"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mm</w:t>
            </w:r>
          </w:p>
        </w:tc>
        <w:tc>
          <w:tcPr>
            <w:tcW w:w="1490" w:type="dxa"/>
            <w:vAlign w:val="center"/>
          </w:tcPr>
          <w:p w14:paraId="5AD0B83F" w14:textId="41BC2345"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198.1</w:t>
            </w:r>
          </w:p>
        </w:tc>
        <w:tc>
          <w:tcPr>
            <w:tcW w:w="1318" w:type="dxa"/>
            <w:vAlign w:val="center"/>
          </w:tcPr>
          <w:p w14:paraId="14392979" w14:textId="69A1DFE3"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198.1</w:t>
            </w:r>
          </w:p>
        </w:tc>
        <w:tc>
          <w:tcPr>
            <w:tcW w:w="1318" w:type="dxa"/>
            <w:vAlign w:val="center"/>
          </w:tcPr>
          <w:p w14:paraId="6FF8BF9A" w14:textId="0216EECC"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187.2</w:t>
            </w:r>
          </w:p>
        </w:tc>
        <w:tc>
          <w:tcPr>
            <w:tcW w:w="1336" w:type="dxa"/>
            <w:vAlign w:val="center"/>
          </w:tcPr>
          <w:p w14:paraId="34DB5D13" w14:textId="44D3A7BB" w:rsidR="00657AC3" w:rsidRPr="004F26EF" w:rsidRDefault="00657AC3" w:rsidP="00657AC3">
            <w:pPr>
              <w:spacing w:line="276" w:lineRule="auto"/>
              <w:jc w:val="right"/>
              <w:rPr>
                <w:rFonts w:ascii="Times New Roman" w:hAnsi="Times New Roman" w:cs="Times New Roman"/>
                <w:bCs/>
                <w:sz w:val="24"/>
                <w:szCs w:val="24"/>
              </w:rPr>
            </w:pPr>
            <w:r w:rsidRPr="004F26EF">
              <w:rPr>
                <w:rFonts w:ascii="Times New Roman" w:hAnsi="Times New Roman" w:cs="Times New Roman"/>
                <w:bCs/>
                <w:sz w:val="24"/>
                <w:szCs w:val="24"/>
              </w:rPr>
              <w:t>185.1</w:t>
            </w:r>
          </w:p>
        </w:tc>
      </w:tr>
      <w:tr w:rsidR="00657AC3" w:rsidRPr="004F26EF" w14:paraId="0B960E9B" w14:textId="77777777" w:rsidTr="00E326FF">
        <w:trPr>
          <w:trHeight w:val="183"/>
          <w:jc w:val="center"/>
        </w:trPr>
        <w:tc>
          <w:tcPr>
            <w:tcW w:w="3414" w:type="dxa"/>
            <w:vAlign w:val="center"/>
          </w:tcPr>
          <w:p w14:paraId="18C115A2" w14:textId="079E4EFE" w:rsidR="00657AC3" w:rsidRPr="004F26EF" w:rsidRDefault="00657AC3" w:rsidP="00657AC3">
            <w:pPr>
              <w:spacing w:line="276" w:lineRule="auto"/>
              <w:rPr>
                <w:rFonts w:ascii="Times New Roman" w:hAnsi="Times New Roman" w:cs="Times New Roman"/>
                <w:sz w:val="24"/>
                <w:szCs w:val="24"/>
              </w:rPr>
            </w:pPr>
            <w:proofErr w:type="gramStart"/>
            <w:r w:rsidRPr="004F26EF">
              <w:rPr>
                <w:rFonts w:ascii="Times New Roman" w:hAnsi="Times New Roman" w:cs="Times New Roman"/>
                <w:sz w:val="24"/>
                <w:szCs w:val="24"/>
              </w:rPr>
              <w:t>Comb</w:t>
            </w:r>
            <w:r>
              <w:rPr>
                <w:rFonts w:ascii="Times New Roman" w:hAnsi="Times New Roman" w:cs="Times New Roman"/>
                <w:sz w:val="24"/>
                <w:szCs w:val="24"/>
              </w:rPr>
              <w:t>ustor</w:t>
            </w:r>
            <w:proofErr w:type="gramEnd"/>
            <w:r>
              <w:rPr>
                <w:rFonts w:ascii="Times New Roman" w:hAnsi="Times New Roman" w:cs="Times New Roman"/>
                <w:sz w:val="24"/>
                <w:szCs w:val="24"/>
              </w:rPr>
              <w:t xml:space="preserve"> exit </w:t>
            </w:r>
            <w:r w:rsidRPr="004F26EF">
              <w:rPr>
                <w:rFonts w:ascii="Times New Roman" w:hAnsi="Times New Roman" w:cs="Times New Roman"/>
                <w:sz w:val="24"/>
                <w:szCs w:val="24"/>
              </w:rPr>
              <w:t>gas velocity</w:t>
            </w:r>
          </w:p>
        </w:tc>
        <w:tc>
          <w:tcPr>
            <w:tcW w:w="1051" w:type="dxa"/>
            <w:vAlign w:val="center"/>
          </w:tcPr>
          <w:p w14:paraId="4267A2AC" w14:textId="77777777"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m/s</w:t>
            </w:r>
          </w:p>
        </w:tc>
        <w:tc>
          <w:tcPr>
            <w:tcW w:w="1490" w:type="dxa"/>
            <w:vAlign w:val="center"/>
          </w:tcPr>
          <w:p w14:paraId="1CD86A84" w14:textId="06D67D71"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241.8</w:t>
            </w:r>
          </w:p>
        </w:tc>
        <w:tc>
          <w:tcPr>
            <w:tcW w:w="1318" w:type="dxa"/>
            <w:vAlign w:val="center"/>
          </w:tcPr>
          <w:p w14:paraId="357B0F1D" w14:textId="56F28818"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244.6</w:t>
            </w:r>
          </w:p>
        </w:tc>
        <w:tc>
          <w:tcPr>
            <w:tcW w:w="1318" w:type="dxa"/>
            <w:vAlign w:val="center"/>
          </w:tcPr>
          <w:p w14:paraId="4CFF981D" w14:textId="315BD9CF"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243.2</w:t>
            </w:r>
          </w:p>
        </w:tc>
        <w:tc>
          <w:tcPr>
            <w:tcW w:w="1336" w:type="dxa"/>
            <w:vAlign w:val="center"/>
          </w:tcPr>
          <w:p w14:paraId="047B5C71" w14:textId="2BBFB2EA" w:rsidR="00657AC3" w:rsidRPr="004F26EF" w:rsidRDefault="00657AC3" w:rsidP="00657AC3">
            <w:pPr>
              <w:spacing w:line="276" w:lineRule="auto"/>
              <w:jc w:val="right"/>
              <w:rPr>
                <w:rFonts w:ascii="Times New Roman" w:hAnsi="Times New Roman" w:cs="Times New Roman"/>
                <w:bCs/>
                <w:sz w:val="24"/>
                <w:szCs w:val="24"/>
              </w:rPr>
            </w:pPr>
            <w:r w:rsidRPr="004F26EF">
              <w:rPr>
                <w:rFonts w:ascii="Times New Roman" w:hAnsi="Times New Roman" w:cs="Times New Roman"/>
                <w:bCs/>
                <w:sz w:val="24"/>
                <w:szCs w:val="24"/>
              </w:rPr>
              <w:t>230.8</w:t>
            </w:r>
          </w:p>
        </w:tc>
      </w:tr>
      <w:tr w:rsidR="00BE2614" w:rsidRPr="004F26EF" w14:paraId="494AB467" w14:textId="77777777" w:rsidTr="00E326FF">
        <w:trPr>
          <w:trHeight w:val="183"/>
          <w:jc w:val="center"/>
        </w:trPr>
        <w:tc>
          <w:tcPr>
            <w:tcW w:w="3414" w:type="dxa"/>
            <w:vAlign w:val="center"/>
          </w:tcPr>
          <w:p w14:paraId="16BB0297"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Residence time</w:t>
            </w:r>
          </w:p>
        </w:tc>
        <w:tc>
          <w:tcPr>
            <w:tcW w:w="1051" w:type="dxa"/>
            <w:vAlign w:val="center"/>
          </w:tcPr>
          <w:p w14:paraId="1F5F09C3" w14:textId="743F973E" w:rsidR="00BE2614" w:rsidRPr="004F26EF" w:rsidRDefault="000A6D3F" w:rsidP="00423ACB">
            <w:pPr>
              <w:spacing w:line="276" w:lineRule="auto"/>
              <w:jc w:val="right"/>
              <w:rPr>
                <w:rFonts w:ascii="Times New Roman" w:hAnsi="Times New Roman" w:cs="Times New Roman"/>
                <w:sz w:val="24"/>
                <w:szCs w:val="24"/>
              </w:rPr>
            </w:pPr>
            <w:proofErr w:type="spellStart"/>
            <w:r w:rsidRPr="004F26EF">
              <w:rPr>
                <w:rFonts w:ascii="Times New Roman" w:hAnsi="Times New Roman" w:cs="Times New Roman"/>
                <w:sz w:val="24"/>
                <w:szCs w:val="24"/>
              </w:rPr>
              <w:t>μs</w:t>
            </w:r>
            <w:proofErr w:type="spellEnd"/>
          </w:p>
        </w:tc>
        <w:tc>
          <w:tcPr>
            <w:tcW w:w="1490" w:type="dxa"/>
            <w:vAlign w:val="center"/>
          </w:tcPr>
          <w:p w14:paraId="1C064C71" w14:textId="469A165E"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82</w:t>
            </w:r>
            <w:r w:rsidR="000A6D3F" w:rsidRPr="004F26EF">
              <w:rPr>
                <w:rFonts w:ascii="Times New Roman" w:hAnsi="Times New Roman" w:cs="Times New Roman"/>
                <w:sz w:val="24"/>
                <w:szCs w:val="24"/>
              </w:rPr>
              <w:t>0</w:t>
            </w:r>
          </w:p>
        </w:tc>
        <w:tc>
          <w:tcPr>
            <w:tcW w:w="1318" w:type="dxa"/>
            <w:vAlign w:val="center"/>
          </w:tcPr>
          <w:p w14:paraId="38AF5348" w14:textId="2058DCC2"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81</w:t>
            </w:r>
            <w:r w:rsidR="000A6D3F" w:rsidRPr="004F26EF">
              <w:rPr>
                <w:rFonts w:ascii="Times New Roman" w:hAnsi="Times New Roman" w:cs="Times New Roman"/>
                <w:sz w:val="24"/>
                <w:szCs w:val="24"/>
              </w:rPr>
              <w:t>0</w:t>
            </w:r>
          </w:p>
        </w:tc>
        <w:tc>
          <w:tcPr>
            <w:tcW w:w="1318" w:type="dxa"/>
            <w:vAlign w:val="center"/>
          </w:tcPr>
          <w:p w14:paraId="391ACEE4" w14:textId="0C19B255"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77</w:t>
            </w:r>
            <w:r w:rsidR="000A6D3F" w:rsidRPr="004F26EF">
              <w:rPr>
                <w:rFonts w:ascii="Times New Roman" w:hAnsi="Times New Roman" w:cs="Times New Roman"/>
                <w:sz w:val="24"/>
                <w:szCs w:val="24"/>
              </w:rPr>
              <w:t>0</w:t>
            </w:r>
          </w:p>
        </w:tc>
        <w:tc>
          <w:tcPr>
            <w:tcW w:w="1336" w:type="dxa"/>
            <w:vAlign w:val="center"/>
          </w:tcPr>
          <w:p w14:paraId="547FE395" w14:textId="50DB0EAA" w:rsidR="00BE2614" w:rsidRPr="004F26EF" w:rsidRDefault="00BE2614" w:rsidP="00423ACB">
            <w:pPr>
              <w:spacing w:line="276" w:lineRule="auto"/>
              <w:jc w:val="right"/>
              <w:rPr>
                <w:rFonts w:ascii="Times New Roman" w:hAnsi="Times New Roman" w:cs="Times New Roman"/>
                <w:bCs/>
                <w:sz w:val="24"/>
                <w:szCs w:val="24"/>
              </w:rPr>
            </w:pPr>
            <w:r w:rsidRPr="004F26EF">
              <w:rPr>
                <w:rFonts w:ascii="Times New Roman" w:hAnsi="Times New Roman" w:cs="Times New Roman"/>
                <w:bCs/>
                <w:sz w:val="24"/>
                <w:szCs w:val="24"/>
              </w:rPr>
              <w:t>80</w:t>
            </w:r>
            <w:r w:rsidR="000A6D3F" w:rsidRPr="004F26EF">
              <w:rPr>
                <w:rFonts w:ascii="Times New Roman" w:hAnsi="Times New Roman" w:cs="Times New Roman"/>
                <w:bCs/>
                <w:sz w:val="24"/>
                <w:szCs w:val="24"/>
              </w:rPr>
              <w:t>0</w:t>
            </w:r>
          </w:p>
        </w:tc>
      </w:tr>
      <w:tr w:rsidR="00B6728C" w:rsidRPr="004F26EF" w14:paraId="009563EA" w14:textId="77777777" w:rsidTr="00E326FF">
        <w:trPr>
          <w:trHeight w:val="183"/>
          <w:jc w:val="center"/>
        </w:trPr>
        <w:tc>
          <w:tcPr>
            <w:tcW w:w="3414" w:type="dxa"/>
            <w:vAlign w:val="center"/>
          </w:tcPr>
          <w:p w14:paraId="51F7B520" w14:textId="524DE661" w:rsidR="00B6728C" w:rsidRPr="004F26EF" w:rsidRDefault="00B6728C" w:rsidP="00B6728C">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P</w:t>
            </w:r>
            <w:r w:rsidRPr="004F26EF">
              <w:rPr>
                <w:rFonts w:ascii="Times New Roman" w:hAnsi="Times New Roman" w:cs="Times New Roman"/>
                <w:sz w:val="24"/>
                <w:szCs w:val="24"/>
                <w:vertAlign w:val="subscript"/>
              </w:rPr>
              <w:t>3</w:t>
            </w:r>
          </w:p>
        </w:tc>
        <w:tc>
          <w:tcPr>
            <w:tcW w:w="1051" w:type="dxa"/>
            <w:vAlign w:val="center"/>
          </w:tcPr>
          <w:p w14:paraId="26EC6112"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kPa</w:t>
            </w:r>
          </w:p>
        </w:tc>
        <w:tc>
          <w:tcPr>
            <w:tcW w:w="1490" w:type="dxa"/>
            <w:vAlign w:val="center"/>
          </w:tcPr>
          <w:p w14:paraId="5554BE36"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4,724.8</w:t>
            </w:r>
          </w:p>
        </w:tc>
        <w:tc>
          <w:tcPr>
            <w:tcW w:w="1318" w:type="dxa"/>
            <w:vAlign w:val="center"/>
          </w:tcPr>
          <w:p w14:paraId="2F12132E"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4,724.5</w:t>
            </w:r>
          </w:p>
        </w:tc>
        <w:tc>
          <w:tcPr>
            <w:tcW w:w="1318" w:type="dxa"/>
            <w:vAlign w:val="center"/>
          </w:tcPr>
          <w:p w14:paraId="6376A553"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4,724.7</w:t>
            </w:r>
          </w:p>
        </w:tc>
        <w:tc>
          <w:tcPr>
            <w:tcW w:w="1336" w:type="dxa"/>
            <w:vAlign w:val="center"/>
          </w:tcPr>
          <w:p w14:paraId="59B14448" w14:textId="77777777" w:rsidR="00B6728C" w:rsidRPr="004F26EF" w:rsidRDefault="00B6728C" w:rsidP="00B6728C">
            <w:pPr>
              <w:spacing w:line="276" w:lineRule="auto"/>
              <w:jc w:val="right"/>
              <w:rPr>
                <w:rFonts w:ascii="Times New Roman" w:hAnsi="Times New Roman" w:cs="Times New Roman"/>
                <w:bCs/>
                <w:sz w:val="24"/>
                <w:szCs w:val="24"/>
              </w:rPr>
            </w:pPr>
            <w:r w:rsidRPr="004F26EF">
              <w:rPr>
                <w:rFonts w:ascii="Times New Roman" w:hAnsi="Times New Roman" w:cs="Times New Roman"/>
                <w:bCs/>
                <w:sz w:val="24"/>
                <w:szCs w:val="24"/>
              </w:rPr>
              <w:t>4,724.7</w:t>
            </w:r>
          </w:p>
        </w:tc>
      </w:tr>
      <w:tr w:rsidR="00B6728C" w:rsidRPr="004F26EF" w14:paraId="6E560C12" w14:textId="77777777" w:rsidTr="00E326FF">
        <w:trPr>
          <w:trHeight w:val="183"/>
          <w:jc w:val="center"/>
        </w:trPr>
        <w:tc>
          <w:tcPr>
            <w:tcW w:w="3414" w:type="dxa"/>
            <w:vAlign w:val="center"/>
          </w:tcPr>
          <w:p w14:paraId="7E26AEBE" w14:textId="41AF124C" w:rsidR="00B6728C" w:rsidRPr="004F26EF" w:rsidRDefault="00B6728C" w:rsidP="00B6728C">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3</w:t>
            </w:r>
          </w:p>
        </w:tc>
        <w:tc>
          <w:tcPr>
            <w:tcW w:w="1051" w:type="dxa"/>
            <w:vAlign w:val="center"/>
          </w:tcPr>
          <w:p w14:paraId="2D0AABB5"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t>
            </w:r>
          </w:p>
        </w:tc>
        <w:tc>
          <w:tcPr>
            <w:tcW w:w="1490" w:type="dxa"/>
            <w:vAlign w:val="center"/>
          </w:tcPr>
          <w:p w14:paraId="0D6A075D"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914</w:t>
            </w:r>
          </w:p>
        </w:tc>
        <w:tc>
          <w:tcPr>
            <w:tcW w:w="1318" w:type="dxa"/>
            <w:vAlign w:val="center"/>
          </w:tcPr>
          <w:p w14:paraId="37A92EA3"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914</w:t>
            </w:r>
          </w:p>
        </w:tc>
        <w:tc>
          <w:tcPr>
            <w:tcW w:w="1318" w:type="dxa"/>
            <w:vAlign w:val="center"/>
          </w:tcPr>
          <w:p w14:paraId="706EF15D"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914</w:t>
            </w:r>
          </w:p>
        </w:tc>
        <w:tc>
          <w:tcPr>
            <w:tcW w:w="1336" w:type="dxa"/>
            <w:vAlign w:val="center"/>
          </w:tcPr>
          <w:p w14:paraId="6B2E67EE" w14:textId="77777777" w:rsidR="00B6728C" w:rsidRPr="004F26EF" w:rsidRDefault="00B6728C" w:rsidP="00B6728C">
            <w:pPr>
              <w:spacing w:line="276" w:lineRule="auto"/>
              <w:jc w:val="right"/>
              <w:rPr>
                <w:rFonts w:ascii="Times New Roman" w:hAnsi="Times New Roman" w:cs="Times New Roman"/>
                <w:bCs/>
                <w:sz w:val="24"/>
                <w:szCs w:val="24"/>
              </w:rPr>
            </w:pPr>
            <w:r w:rsidRPr="004F26EF">
              <w:rPr>
                <w:rFonts w:ascii="Times New Roman" w:hAnsi="Times New Roman" w:cs="Times New Roman"/>
                <w:bCs/>
                <w:sz w:val="24"/>
                <w:szCs w:val="24"/>
              </w:rPr>
              <w:t>912</w:t>
            </w:r>
          </w:p>
        </w:tc>
      </w:tr>
      <w:tr w:rsidR="00B6728C" w:rsidRPr="004F26EF" w14:paraId="48F7AE7F" w14:textId="77777777" w:rsidTr="00E326FF">
        <w:trPr>
          <w:trHeight w:val="183"/>
          <w:jc w:val="center"/>
        </w:trPr>
        <w:tc>
          <w:tcPr>
            <w:tcW w:w="3414" w:type="dxa"/>
            <w:vAlign w:val="center"/>
          </w:tcPr>
          <w:p w14:paraId="7619FD0E" w14:textId="4E90C33D" w:rsidR="00B6728C" w:rsidRPr="004F26EF" w:rsidRDefault="00B6728C" w:rsidP="00B6728C">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4</w:t>
            </w:r>
          </w:p>
        </w:tc>
        <w:tc>
          <w:tcPr>
            <w:tcW w:w="1051" w:type="dxa"/>
            <w:vAlign w:val="center"/>
          </w:tcPr>
          <w:p w14:paraId="5E0DFF4A"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t>
            </w:r>
          </w:p>
        </w:tc>
        <w:tc>
          <w:tcPr>
            <w:tcW w:w="1490" w:type="dxa"/>
            <w:vAlign w:val="center"/>
          </w:tcPr>
          <w:p w14:paraId="5A07A7CD"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1,776</w:t>
            </w:r>
          </w:p>
        </w:tc>
        <w:tc>
          <w:tcPr>
            <w:tcW w:w="1318" w:type="dxa"/>
            <w:vAlign w:val="center"/>
          </w:tcPr>
          <w:p w14:paraId="72BD4F37"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1,720</w:t>
            </w:r>
          </w:p>
        </w:tc>
        <w:tc>
          <w:tcPr>
            <w:tcW w:w="1318" w:type="dxa"/>
            <w:vAlign w:val="center"/>
          </w:tcPr>
          <w:p w14:paraId="6394F8D3"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1,698</w:t>
            </w:r>
          </w:p>
        </w:tc>
        <w:tc>
          <w:tcPr>
            <w:tcW w:w="1336" w:type="dxa"/>
            <w:vAlign w:val="center"/>
          </w:tcPr>
          <w:p w14:paraId="651A9CA1"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1,539</w:t>
            </w:r>
          </w:p>
        </w:tc>
      </w:tr>
      <w:tr w:rsidR="00B6728C" w:rsidRPr="004F26EF" w14:paraId="56443EDC" w14:textId="77777777" w:rsidTr="00E326FF">
        <w:trPr>
          <w:trHeight w:val="183"/>
          <w:jc w:val="center"/>
        </w:trPr>
        <w:tc>
          <w:tcPr>
            <w:tcW w:w="3414" w:type="dxa"/>
            <w:vAlign w:val="center"/>
            <w:hideMark/>
          </w:tcPr>
          <w:p w14:paraId="60EE0817" w14:textId="1B52EB21" w:rsidR="00B6728C" w:rsidRPr="004F26EF" w:rsidRDefault="00B6728C" w:rsidP="00B6728C">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4</w:t>
            </w:r>
            <w:r w:rsidRPr="004F26EF">
              <w:rPr>
                <w:rFonts w:ascii="Times New Roman" w:hAnsi="Times New Roman" w:cs="Times New Roman"/>
                <w:sz w:val="24"/>
                <w:szCs w:val="24"/>
              </w:rPr>
              <w:t>/</w:t>
            </w: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2</w:t>
            </w:r>
          </w:p>
        </w:tc>
        <w:tc>
          <w:tcPr>
            <w:tcW w:w="1051" w:type="dxa"/>
            <w:vAlign w:val="center"/>
            <w:hideMark/>
          </w:tcPr>
          <w:p w14:paraId="26B93EE9"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90" w:type="dxa"/>
            <w:vAlign w:val="center"/>
            <w:hideMark/>
          </w:tcPr>
          <w:p w14:paraId="2BAF4158"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6.163</w:t>
            </w:r>
          </w:p>
        </w:tc>
        <w:tc>
          <w:tcPr>
            <w:tcW w:w="1318" w:type="dxa"/>
            <w:vAlign w:val="center"/>
            <w:hideMark/>
          </w:tcPr>
          <w:p w14:paraId="7D6A987E"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5.97</w:t>
            </w:r>
          </w:p>
        </w:tc>
        <w:tc>
          <w:tcPr>
            <w:tcW w:w="1318" w:type="dxa"/>
            <w:vAlign w:val="center"/>
            <w:hideMark/>
          </w:tcPr>
          <w:p w14:paraId="7D691D92"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5.892</w:t>
            </w:r>
          </w:p>
        </w:tc>
        <w:tc>
          <w:tcPr>
            <w:tcW w:w="1336" w:type="dxa"/>
            <w:vAlign w:val="center"/>
            <w:hideMark/>
          </w:tcPr>
          <w:p w14:paraId="44A0575C"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5.342</w:t>
            </w:r>
          </w:p>
        </w:tc>
      </w:tr>
      <w:tr w:rsidR="00BE2614" w:rsidRPr="004F26EF" w14:paraId="31BD5D5D" w14:textId="77777777" w:rsidTr="00E326FF">
        <w:trPr>
          <w:trHeight w:val="183"/>
          <w:jc w:val="center"/>
        </w:trPr>
        <w:tc>
          <w:tcPr>
            <w:tcW w:w="3414" w:type="dxa"/>
            <w:vAlign w:val="center"/>
            <w:hideMark/>
          </w:tcPr>
          <w:p w14:paraId="132C60FB"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LPT inlet temperature</w:t>
            </w:r>
          </w:p>
        </w:tc>
        <w:tc>
          <w:tcPr>
            <w:tcW w:w="1051" w:type="dxa"/>
            <w:vAlign w:val="center"/>
            <w:hideMark/>
          </w:tcPr>
          <w:p w14:paraId="2891359B"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t>
            </w:r>
          </w:p>
        </w:tc>
        <w:tc>
          <w:tcPr>
            <w:tcW w:w="1490" w:type="dxa"/>
            <w:vAlign w:val="center"/>
            <w:hideMark/>
          </w:tcPr>
          <w:p w14:paraId="65C24C87"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1,213</w:t>
            </w:r>
          </w:p>
        </w:tc>
        <w:tc>
          <w:tcPr>
            <w:tcW w:w="1318" w:type="dxa"/>
            <w:vAlign w:val="center"/>
            <w:hideMark/>
          </w:tcPr>
          <w:p w14:paraId="69FED359"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1,179</w:t>
            </w:r>
          </w:p>
        </w:tc>
        <w:tc>
          <w:tcPr>
            <w:tcW w:w="1318" w:type="dxa"/>
            <w:vAlign w:val="center"/>
            <w:hideMark/>
          </w:tcPr>
          <w:p w14:paraId="6FFEE448"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1,152</w:t>
            </w:r>
          </w:p>
        </w:tc>
        <w:tc>
          <w:tcPr>
            <w:tcW w:w="1336" w:type="dxa"/>
            <w:vAlign w:val="center"/>
            <w:hideMark/>
          </w:tcPr>
          <w:p w14:paraId="20888E07"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1,135</w:t>
            </w:r>
          </w:p>
        </w:tc>
      </w:tr>
      <w:tr w:rsidR="00BE2614" w:rsidRPr="004F26EF" w14:paraId="2E35FDF1" w14:textId="77777777" w:rsidTr="00E326FF">
        <w:trPr>
          <w:trHeight w:val="183"/>
          <w:jc w:val="center"/>
        </w:trPr>
        <w:tc>
          <w:tcPr>
            <w:tcW w:w="3414" w:type="dxa"/>
            <w:tcBorders>
              <w:bottom w:val="single" w:sz="4" w:space="0" w:color="auto"/>
            </w:tcBorders>
            <w:vAlign w:val="center"/>
            <w:hideMark/>
          </w:tcPr>
          <w:p w14:paraId="48B382D0" w14:textId="77777777" w:rsidR="00BE2614" w:rsidRPr="004F26EF" w:rsidRDefault="00BE2614" w:rsidP="00423ACB">
            <w:pPr>
              <w:spacing w:line="276" w:lineRule="auto"/>
              <w:rPr>
                <w:rFonts w:ascii="Times New Roman" w:hAnsi="Times New Roman" w:cs="Times New Roman"/>
                <w:sz w:val="24"/>
                <w:szCs w:val="24"/>
              </w:rPr>
            </w:pPr>
            <w:r w:rsidRPr="004F26EF">
              <w:rPr>
                <w:rFonts w:ascii="Times New Roman" w:hAnsi="Times New Roman" w:cs="Times New Roman"/>
                <w:sz w:val="24"/>
                <w:szCs w:val="24"/>
              </w:rPr>
              <w:t>Power off-take</w:t>
            </w:r>
          </w:p>
        </w:tc>
        <w:tc>
          <w:tcPr>
            <w:tcW w:w="1051" w:type="dxa"/>
            <w:tcBorders>
              <w:bottom w:val="single" w:sz="4" w:space="0" w:color="auto"/>
            </w:tcBorders>
            <w:vAlign w:val="center"/>
            <w:hideMark/>
          </w:tcPr>
          <w:p w14:paraId="29AE5116" w14:textId="77777777" w:rsidR="00BE2614" w:rsidRPr="004F26EF" w:rsidRDefault="00BE2614" w:rsidP="00423ACB">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w:t>
            </w:r>
          </w:p>
        </w:tc>
        <w:tc>
          <w:tcPr>
            <w:tcW w:w="5462" w:type="dxa"/>
            <w:gridSpan w:val="4"/>
            <w:tcBorders>
              <w:bottom w:val="single" w:sz="4" w:space="0" w:color="auto"/>
            </w:tcBorders>
            <w:vAlign w:val="center"/>
            <w:hideMark/>
          </w:tcPr>
          <w:p w14:paraId="1F698592" w14:textId="77777777" w:rsidR="00BE2614" w:rsidRPr="004F26EF" w:rsidRDefault="00BE2614" w:rsidP="00423ACB">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150</w:t>
            </w:r>
          </w:p>
        </w:tc>
      </w:tr>
    </w:tbl>
    <w:p w14:paraId="6A2A1561" w14:textId="336DCDEB" w:rsidR="004A3E21" w:rsidRPr="004F26EF" w:rsidRDefault="004A3E21" w:rsidP="009A19AD">
      <w:pPr>
        <w:rPr>
          <w:rFonts w:ascii="Times New Roman" w:hAnsi="Times New Roman" w:cs="Times New Roman"/>
          <w:sz w:val="24"/>
          <w:szCs w:val="24"/>
        </w:rPr>
      </w:pPr>
    </w:p>
    <w:p w14:paraId="4CB0BDCA" w14:textId="5F491E78" w:rsidR="00BE2614" w:rsidRPr="004F26EF" w:rsidRDefault="00076508" w:rsidP="00262E3B">
      <w:pPr>
        <w:spacing w:line="480" w:lineRule="auto"/>
        <w:ind w:firstLine="720"/>
        <w:jc w:val="both"/>
        <w:rPr>
          <w:rFonts w:ascii="Times New Roman" w:hAnsi="Times New Roman" w:cs="Times New Roman"/>
          <w:sz w:val="24"/>
          <w:szCs w:val="24"/>
        </w:rPr>
      </w:pPr>
      <w:r w:rsidRPr="004F26EF">
        <w:rPr>
          <w:rFonts w:ascii="Times New Roman" w:hAnsi="Times New Roman" w:cs="Times New Roman"/>
          <w:sz w:val="24"/>
          <w:szCs w:val="24"/>
        </w:rPr>
        <w:t xml:space="preserve">In Tables </w:t>
      </w:r>
      <w:r>
        <w:rPr>
          <w:rFonts w:ascii="Times New Roman" w:hAnsi="Times New Roman" w:cs="Times New Roman"/>
          <w:sz w:val="24"/>
          <w:szCs w:val="24"/>
        </w:rPr>
        <w:t>5</w:t>
      </w:r>
      <w:r w:rsidRPr="004F26EF">
        <w:rPr>
          <w:rFonts w:ascii="Times New Roman" w:hAnsi="Times New Roman" w:cs="Times New Roman"/>
          <w:sz w:val="24"/>
          <w:szCs w:val="24"/>
        </w:rPr>
        <w:t xml:space="preserve">, </w:t>
      </w:r>
      <w:r>
        <w:rPr>
          <w:rFonts w:ascii="Times New Roman" w:hAnsi="Times New Roman" w:cs="Times New Roman"/>
          <w:sz w:val="24"/>
          <w:szCs w:val="24"/>
        </w:rPr>
        <w:t>6</w:t>
      </w:r>
      <w:r w:rsidRPr="004F26EF">
        <w:rPr>
          <w:rFonts w:ascii="Times New Roman" w:hAnsi="Times New Roman" w:cs="Times New Roman"/>
          <w:sz w:val="24"/>
          <w:szCs w:val="24"/>
        </w:rPr>
        <w:t xml:space="preserve">, and </w:t>
      </w:r>
      <w:r>
        <w:rPr>
          <w:rFonts w:ascii="Times New Roman" w:hAnsi="Times New Roman" w:cs="Times New Roman"/>
          <w:sz w:val="24"/>
          <w:szCs w:val="24"/>
        </w:rPr>
        <w:t>7</w:t>
      </w:r>
      <w:r w:rsidRPr="004F26EF">
        <w:rPr>
          <w:rFonts w:ascii="Times New Roman" w:hAnsi="Times New Roman" w:cs="Times New Roman"/>
          <w:sz w:val="24"/>
          <w:szCs w:val="24"/>
        </w:rPr>
        <w:t>, the engine designs meet the required thrust values for all three cases of LH</w:t>
      </w:r>
      <w:r w:rsidRPr="004F26EF">
        <w:rPr>
          <w:rFonts w:ascii="Times New Roman" w:hAnsi="Times New Roman" w:cs="Times New Roman"/>
          <w:sz w:val="24"/>
          <w:szCs w:val="24"/>
          <w:vertAlign w:val="subscript"/>
        </w:rPr>
        <w:t xml:space="preserve">2 </w:t>
      </w:r>
      <w:r w:rsidRPr="004F26EF">
        <w:rPr>
          <w:rFonts w:ascii="Times New Roman" w:hAnsi="Times New Roman" w:cs="Times New Roman"/>
          <w:sz w:val="24"/>
          <w:szCs w:val="24"/>
        </w:rPr>
        <w:t>fuelled engine, at said mission points considered in respective tables. The values of thrust required mentioned in Tables</w:t>
      </w:r>
      <w:r w:rsidR="00345D33">
        <w:rPr>
          <w:rFonts w:ascii="Times New Roman" w:hAnsi="Times New Roman" w:cs="Times New Roman"/>
          <w:sz w:val="24"/>
          <w:szCs w:val="24"/>
        </w:rPr>
        <w:t xml:space="preserve"> </w:t>
      </w:r>
      <w:r>
        <w:rPr>
          <w:rFonts w:ascii="Times New Roman" w:hAnsi="Times New Roman" w:cs="Times New Roman"/>
          <w:sz w:val="24"/>
          <w:szCs w:val="24"/>
        </w:rPr>
        <w:t>5</w:t>
      </w:r>
      <w:r w:rsidRPr="004F26EF">
        <w:rPr>
          <w:rFonts w:ascii="Times New Roman" w:hAnsi="Times New Roman" w:cs="Times New Roman"/>
          <w:sz w:val="24"/>
          <w:szCs w:val="24"/>
        </w:rPr>
        <w:t xml:space="preserve">, </w:t>
      </w:r>
      <w:r>
        <w:rPr>
          <w:rFonts w:ascii="Times New Roman" w:hAnsi="Times New Roman" w:cs="Times New Roman"/>
          <w:sz w:val="24"/>
          <w:szCs w:val="24"/>
        </w:rPr>
        <w:t>6</w:t>
      </w:r>
      <w:r w:rsidRPr="004F26EF">
        <w:rPr>
          <w:rFonts w:ascii="Times New Roman" w:hAnsi="Times New Roman" w:cs="Times New Roman"/>
          <w:sz w:val="24"/>
          <w:szCs w:val="24"/>
        </w:rPr>
        <w:t xml:space="preserve">, and </w:t>
      </w:r>
      <w:r>
        <w:rPr>
          <w:rFonts w:ascii="Times New Roman" w:hAnsi="Times New Roman" w:cs="Times New Roman"/>
          <w:sz w:val="24"/>
          <w:szCs w:val="24"/>
        </w:rPr>
        <w:t>7</w:t>
      </w:r>
      <w:r w:rsidRPr="004F26EF">
        <w:rPr>
          <w:rFonts w:ascii="Times New Roman" w:hAnsi="Times New Roman" w:cs="Times New Roman"/>
          <w:sz w:val="24"/>
          <w:szCs w:val="24"/>
        </w:rPr>
        <w:t xml:space="preserve">, are calculated through aircraft weight sizing process detailed in </w:t>
      </w:r>
      <w:r w:rsidRPr="004F26EF">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Energy","id":"ITEM-1","issued":{"date-parts":[["2024"]]},"title":"Conceptual design-optimisation of a subsonic hydrogen-powered long-range blended-wing-body aircraft (in review)","type":"article-journal"},"uris":["http://www.mendeley.com/documents/?uuid=b3f6f73b-9ab3-4729-b139-bc27bb52891b"]}],"mendeley":{"formattedCitation":"[96]","plainTextFormattedCitation":"[96]","previouslyFormattedCitation":"[96]"},"properties":{"noteIndex":0},"schema":"https://github.com/citation-style-language/schema/raw/master/csl-citation.json"}</w:instrText>
      </w:r>
      <w:r w:rsidRPr="004F26EF">
        <w:rPr>
          <w:rFonts w:ascii="Times New Roman" w:hAnsi="Times New Roman" w:cs="Times New Roman"/>
          <w:sz w:val="24"/>
          <w:szCs w:val="24"/>
        </w:rPr>
        <w:fldChar w:fldCharType="separate"/>
      </w:r>
      <w:r w:rsidRPr="00D13D10">
        <w:rPr>
          <w:rFonts w:ascii="Times New Roman" w:hAnsi="Times New Roman" w:cs="Times New Roman"/>
          <w:noProof/>
          <w:sz w:val="24"/>
          <w:szCs w:val="24"/>
        </w:rPr>
        <w:t>[96]</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The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aircraft weight at different points in flight mission is lower than the Jet-A aircraft </w:t>
      </w:r>
      <w:r w:rsidRPr="004F26EF">
        <w:rPr>
          <w:rFonts w:ascii="Times New Roman" w:hAnsi="Times New Roman" w:cs="Times New Roman"/>
          <w:sz w:val="24"/>
          <w:szCs w:val="24"/>
        </w:rPr>
        <w:fldChar w:fldCharType="begin" w:fldLock="1"/>
      </w:r>
      <w:r w:rsidR="00B54272">
        <w:rPr>
          <w:rFonts w:ascii="Times New Roman" w:hAnsi="Times New Roman" w:cs="Times New Roman"/>
          <w:sz w:val="24"/>
          <w:szCs w:val="24"/>
        </w:rPr>
        <w:instrText xml:space="preserve">ADDIN CSL_CITATION {"citationItems":[{"id":"ITEM-1","itemData":{"DOI":"10.1016/J.IJHYDENE.2023.07.297","ISSN":"0360-3199","abstract":"Liquid hydrogen (LH2) may enable the decarbonisation of long-haul aviation. However, its low volumetric energy density and subsequent tank space and weight requirements could penalise an aircraft's specific energy consumption (SEC, MJ/tonne-km). We evaluate the impacts of developments in four technology areas – aerodynamics, structures, cryo-tank gravimetric index (η), and overall efficiency (ηo) – on the design-point performance of a large subsonic tube-wing LH2 aircraft. We characterise the critical value of η, which must be exceeded to enable a given design range. For a design range of 14,000 km, η must exceed 0.52 today but only 0.35 with expected 2030 airframe and engine efficiency improvements. Using the most optimistic technology development estimates we observe that SEC could reduce by </w:instrText>
      </w:r>
      <w:r w:rsidR="00B54272">
        <w:rPr>
          <w:rFonts w:ascii="Cambria Math" w:hAnsi="Cambria Math" w:cs="Cambria Math"/>
          <w:sz w:val="24"/>
          <w:szCs w:val="24"/>
        </w:rPr>
        <w:instrText>∼</w:instrText>
      </w:r>
      <w:r w:rsidR="00B54272">
        <w:rPr>
          <w:rFonts w:ascii="Times New Roman" w:hAnsi="Times New Roman" w:cs="Times New Roman"/>
          <w:sz w:val="24"/>
          <w:szCs w:val="24"/>
        </w:rPr>
        <w:instrText>25% via improvements in ηo and aerodynamics and by 33% via improvements in all four areas. Developments in technologies to improve ηo and reduce drag are critical to enabling zero-carbon long-haul air travel.","author":[{"dropping-particle":"","family":"Jagtap","given":"Swapnil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Energy","id":"ITEM-1","issued":{"date-parts":[["2024","1","2"]]},"page":"820-833","publisher":"Pergamon","title":"Performance sensitivity of subsonic liquid hydrogen long-range tube-wing aircraft to technology developments","type":"article-journal","volume":"50"},"uris":["http://www.mendeley.com/documents/?uuid=f769b01b-8a2d-3374-8aef-6290ddb89cbb"]},{"id":"ITEM-2","itemData":{"DOI":"10.1016/J.TRD.2022.103588","ISSN":"1361-9209","abstract":"Decarbonising long-range aviation is challenging. This study evaluates the performance of six low-carbon fuels and their realistic impacts on aircraft design for a large long-range passenger aircraft using Breguet's range equation. Liquid hydrogen (LH2) and 100 % synthetic paraffin kerosene (SPK) are the only two alternative fuels found to be viable. Using present-day technology, we find that the design-point specific energy consumption (SEC, MJ/tonne-km) of tube-wing aircraft powered by LH2 and 100 % SPK are 11 % higher and 0.2 % lower relative to Jet-A, respectively. At off-design points, SEC of 100 % SPK and LH2 are always similar to and greater than Jet-A, respectively. LH2 aircraft SEC decreases with increasing range and is less sensitive beyond 10,000 km. In a first, we develop an equation that enables LH2 aircraft weight-sizing. Our results should inform studies on LH2 and 100 % SPK aircraft operating costs and lifecycle emissions.","author":[{"dropping-particle":"","family":"Jagtap","given":"Swapnil S.","non-dropping-particle":"","parse-names":false,"suffix":""},{"dropping-particle":"","family":"Childs","given":"Peter R.N.","non-dropping-particle":"","parse-names":false,"suffix":""},{"dropping-particle":"","family":"Stettler","given":"Marc E.J.","non-dropping-particle":"","parse-names":false,"suffix":""}],"container-title":"Transportation Research Part D: Transport and Environment","id":"ITEM-2","issued":{"date-parts":[["2023","2","1"]]},"page":"103588","publisher":"Pergamon","title":"Energy performance evaluation of alternative energy vectors for subsonic long-range tube-wing aircraft","type":"article-journal","volume":"115"},"uris":["http://www.mendeley.com/documents/?uuid=2c6b4cb1-dd0b-3ed3-9b26-0e723fb9e7b8"]},{"id":"ITEM-3","itemData":{"URL":"https://www.fzt.haw-hamburg.de/pers/Scholz/dglr/hh/text_2004_02_26_Cryoplane.pdf","accessed":{"date-parts":[["2019","12","30"]]},"author":[{"dropping-particle":"","family":"Airbus","given":"","non-dropping-particle":"","parse-names":false,"suffix":""}],"id":"ITEM-3","issued":{"date-parts":[["2003"]]},"title":"Liquid Hydrogen Fuelled Aircraft-System Analysis: CRYOPLANE Final Technical report","type":"webpage"},"uris":["http://www.mendeley.com/documents/?uuid=b3eeedcc-8758-37af-a432-98261e54deb6"]},{"id":"ITEM-4","itemData":{"DOI":"10.1201/9780203751480","ISBN":"9781351439794","abstract":"Liquid hydrogen is shown to be the ideal fuel for civil transport aircraft, as well as for many types of military aircraft. Hydrogen Aircraft Technology discusses the potential of hydrogen for subsonic, supersonic, and hypersonic applications. Designs with sample configurations of aircraft for all three speed categories are presented, in addition to performance comparisons to equivalent designs for aircraft using conventional kerosine-type fuel and configurations for aircraft using liquid methane fuel. Other topics discussed include conceptual designs of the principal elements of fuel containment systems required for cryogenic fuels, operational elements (e.g., pumps, valves, pressure regulators, heat exchangers, lines and fittings), modifications for turbine engines to maximize the benefit of hydrogen, safety aspects compared to kerosine and methane fueled designs, equipment and facility designs for servicing hydrogen-fueled aircraft, production methods for liquid hydrogen, and the environmental advantages for using liquid hydrogen. The book also presents a plan for conducting the necessary development of technology and introducing hydrogen fuel into the worldwide civil air transport industry. Hydrogen Aircraft Technology will provide fascinating reading for anyone interested in aircraft and hydrogen fuel designs.","author":[{"dropping-particle":"","family":"Brewer","given":"G. Daniel","non-dropping-particle":"","parse-names":false,"suffix":""}],"container-title":"Hydrogen Aircraft Technology","id":"ITEM-4","issued":{"date-parts":[["2017","1","1"]]},"number-of-pages":"1-432","publisher":"CRC Press","title":"Hydrogen aircraft technology","type":"book"},"uris":["http://www.mendeley.com/documents/?uuid=98dde589-563e-344e-842a-c8eac36971f0"]},{"id":"ITEM-5","itemData":{"author":[{"dropping-particle":"","family":"Jagtap","given":"Swapnil S.","non-dropping-particle":"","parse-names":false,"suffix":""},{"dropping-particle":"","family":"Childs","given":"Peter R.N.","non-dropping-particle":"","parse-names":false,"suffix":""},{"dropping-particle":"","family":"Stettler","given":"Marc E.J.","non-dropping-particle":"","parse-names":false,"suffix":""}],"container-title":"International Journal of Hydrogen Energy","id":"ITEM-5","issued":{"date-parts":[["2024"]]},"title":"Conceptual design-optimisation of a subsonic hydrogen-powered long-range blended-wing-body aircraft (in review)","type":"article-journal"},"uris":["http://www.mendeley.com/documents/?uuid=b3f6f73b-9ab3-4729-b139-bc27bb52891b"]}],"mendeley":{"formattedCitation":"[10,12,50,96,99]","plainTextFormattedCitation":"[10,12,50,96,99]","previouslyFormattedCitation":"[10,12,52,96,99]"},"properties":{"noteIndex":0},"schema":"https://github.com/citation-style-language/schema/raw/master/csl-citation.json"}</w:instrText>
      </w:r>
      <w:r w:rsidRPr="004F26EF">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[10,12,50,96,99]</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xml:space="preserve">. To maintain a similar </w:t>
      </w:r>
      <w:r w:rsidRPr="004F26EF">
        <w:rPr>
          <w:rFonts w:ascii="Times New Roman" w:hAnsi="Times New Roman" w:cs="Times New Roman"/>
          <w:i/>
          <w:iCs/>
          <w:sz w:val="24"/>
          <w:szCs w:val="24"/>
        </w:rPr>
        <w:t>T/W</w:t>
      </w:r>
      <w:r w:rsidRPr="004F26EF">
        <w:rPr>
          <w:rFonts w:ascii="Times New Roman" w:hAnsi="Times New Roman" w:cs="Times New Roman"/>
          <w:sz w:val="24"/>
          <w:szCs w:val="24"/>
        </w:rPr>
        <w:t>, the thrust requirement reduces for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aircraft compared to Jet-A. To account these impacts of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use </w:t>
      </w:r>
      <w:r w:rsidRPr="004F26EF">
        <w:rPr>
          <w:rFonts w:ascii="Times New Roman" w:hAnsi="Times New Roman" w:cs="Times New Roman"/>
          <w:sz w:val="24"/>
          <w:szCs w:val="24"/>
        </w:rPr>
        <w:lastRenderedPageBreak/>
        <w:t xml:space="preserve">in aircraft, three different cases are considered as discussed in </w:t>
      </w:r>
      <w:r w:rsidRPr="004F26EF">
        <w:rPr>
          <w:rFonts w:ascii="Times New Roman" w:hAnsi="Times New Roman" w:cs="Times New Roman"/>
          <w:sz w:val="24"/>
          <w:szCs w:val="24"/>
          <w:lang w:eastAsia="en-GB"/>
        </w:rPr>
        <w:t>§2.1</w:t>
      </w:r>
      <w:r w:rsidRPr="004F26EF">
        <w:rPr>
          <w:rFonts w:ascii="Times New Roman" w:hAnsi="Times New Roman" w:cs="Times New Roman"/>
          <w:sz w:val="24"/>
          <w:szCs w:val="24"/>
        </w:rPr>
        <w:t xml:space="preserve">. The engine performance in Tables </w:t>
      </w:r>
      <w:r>
        <w:rPr>
          <w:rFonts w:ascii="Times New Roman" w:hAnsi="Times New Roman" w:cs="Times New Roman"/>
          <w:sz w:val="24"/>
          <w:szCs w:val="24"/>
        </w:rPr>
        <w:t>5</w:t>
      </w:r>
      <w:r w:rsidRPr="004F26EF">
        <w:rPr>
          <w:rFonts w:ascii="Times New Roman" w:hAnsi="Times New Roman" w:cs="Times New Roman"/>
          <w:sz w:val="24"/>
          <w:szCs w:val="24"/>
        </w:rPr>
        <w:t xml:space="preserve">, </w:t>
      </w:r>
      <w:r>
        <w:rPr>
          <w:rFonts w:ascii="Times New Roman" w:hAnsi="Times New Roman" w:cs="Times New Roman"/>
          <w:sz w:val="24"/>
          <w:szCs w:val="24"/>
        </w:rPr>
        <w:t>6</w:t>
      </w:r>
      <w:r w:rsidRPr="004F26EF">
        <w:rPr>
          <w:rFonts w:ascii="Times New Roman" w:hAnsi="Times New Roman" w:cs="Times New Roman"/>
          <w:sz w:val="24"/>
          <w:szCs w:val="24"/>
        </w:rPr>
        <w:t xml:space="preserve">, and </w:t>
      </w:r>
      <w:r>
        <w:rPr>
          <w:rFonts w:ascii="Times New Roman" w:hAnsi="Times New Roman" w:cs="Times New Roman"/>
          <w:sz w:val="24"/>
          <w:szCs w:val="24"/>
        </w:rPr>
        <w:t>7</w:t>
      </w:r>
      <w:r w:rsidRPr="004F26EF">
        <w:rPr>
          <w:rFonts w:ascii="Times New Roman" w:hAnsi="Times New Roman" w:cs="Times New Roman"/>
          <w:sz w:val="24"/>
          <w:szCs w:val="24"/>
        </w:rPr>
        <w:t xml:space="preserve"> are further discussed in §3.1.1 - §3.1.3.</w:t>
      </w:r>
    </w:p>
    <w:tbl>
      <w:tblPr>
        <w:tblStyle w:val="TableGrid"/>
        <w:tblW w:w="9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1137"/>
        <w:gridCol w:w="1416"/>
        <w:gridCol w:w="1286"/>
        <w:gridCol w:w="1351"/>
        <w:gridCol w:w="1333"/>
      </w:tblGrid>
      <w:tr w:rsidR="00316275" w:rsidRPr="004F26EF" w14:paraId="258B8ECC" w14:textId="77777777" w:rsidTr="00316275">
        <w:trPr>
          <w:trHeight w:val="483"/>
          <w:jc w:val="center"/>
        </w:trPr>
        <w:tc>
          <w:tcPr>
            <w:tcW w:w="9560" w:type="dxa"/>
            <w:gridSpan w:val="6"/>
            <w:vAlign w:val="center"/>
            <w:hideMark/>
          </w:tcPr>
          <w:p w14:paraId="39B6669E" w14:textId="1322C447" w:rsidR="00316275" w:rsidRPr="004F26EF" w:rsidRDefault="00316275">
            <w:pPr>
              <w:spacing w:line="276" w:lineRule="auto"/>
              <w:jc w:val="center"/>
              <w:rPr>
                <w:rFonts w:ascii="Times New Roman" w:hAnsi="Times New Roman" w:cs="Times New Roman"/>
                <w:b/>
                <w:sz w:val="24"/>
                <w:szCs w:val="24"/>
              </w:rPr>
            </w:pPr>
            <w:r w:rsidRPr="004F26EF">
              <w:rPr>
                <w:rFonts w:ascii="Times New Roman" w:hAnsi="Times New Roman" w:cs="Times New Roman"/>
                <w:b/>
                <w:bCs/>
                <w:sz w:val="24"/>
                <w:szCs w:val="24"/>
              </w:rPr>
              <w:t xml:space="preserve">Table </w:t>
            </w:r>
            <w:r w:rsidR="007708E1">
              <w:rPr>
                <w:rFonts w:ascii="Times New Roman" w:hAnsi="Times New Roman" w:cs="Times New Roman"/>
                <w:b/>
                <w:bCs/>
                <w:sz w:val="24"/>
                <w:szCs w:val="24"/>
              </w:rPr>
              <w:t>7</w:t>
            </w:r>
            <w:r w:rsidRPr="004F26EF">
              <w:rPr>
                <w:rFonts w:ascii="Times New Roman" w:hAnsi="Times New Roman" w:cs="Times New Roman"/>
                <w:b/>
                <w:bCs/>
                <w:sz w:val="24"/>
                <w:szCs w:val="24"/>
              </w:rPr>
              <w:t>. Comparison of engine performance at cruise condition using LH</w:t>
            </w:r>
            <w:r w:rsidRPr="004F26EF">
              <w:rPr>
                <w:rFonts w:ascii="Times New Roman" w:hAnsi="Times New Roman" w:cs="Times New Roman"/>
                <w:b/>
                <w:bCs/>
                <w:sz w:val="24"/>
                <w:szCs w:val="24"/>
                <w:vertAlign w:val="subscript"/>
              </w:rPr>
              <w:t>2</w:t>
            </w:r>
            <w:r w:rsidRPr="004F26EF">
              <w:rPr>
                <w:rFonts w:ascii="Times New Roman" w:hAnsi="Times New Roman" w:cs="Times New Roman"/>
                <w:b/>
                <w:bCs/>
                <w:sz w:val="24"/>
                <w:szCs w:val="24"/>
              </w:rPr>
              <w:t xml:space="preserve"> fuel (three cases) and Jet-A, using the proposed model</w:t>
            </w:r>
          </w:p>
        </w:tc>
      </w:tr>
      <w:tr w:rsidR="00316275" w:rsidRPr="004F26EF" w14:paraId="298FDA6A" w14:textId="77777777" w:rsidTr="00B6728C">
        <w:trPr>
          <w:trHeight w:val="34"/>
          <w:jc w:val="center"/>
        </w:trPr>
        <w:tc>
          <w:tcPr>
            <w:tcW w:w="3037" w:type="dxa"/>
            <w:vMerge w:val="restart"/>
            <w:tcBorders>
              <w:top w:val="single" w:sz="4" w:space="0" w:color="auto"/>
              <w:left w:val="nil"/>
              <w:bottom w:val="single" w:sz="4" w:space="0" w:color="auto"/>
              <w:right w:val="nil"/>
            </w:tcBorders>
            <w:vAlign w:val="center"/>
            <w:hideMark/>
          </w:tcPr>
          <w:p w14:paraId="75F1E1F3" w14:textId="77777777" w:rsidR="00316275" w:rsidRPr="004F26EF" w:rsidRDefault="00316275">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Cruise parameters</w:t>
            </w:r>
          </w:p>
        </w:tc>
        <w:tc>
          <w:tcPr>
            <w:tcW w:w="1137" w:type="dxa"/>
            <w:vMerge w:val="restart"/>
            <w:tcBorders>
              <w:top w:val="single" w:sz="4" w:space="0" w:color="auto"/>
              <w:left w:val="nil"/>
              <w:bottom w:val="single" w:sz="4" w:space="0" w:color="auto"/>
              <w:right w:val="nil"/>
            </w:tcBorders>
            <w:vAlign w:val="center"/>
            <w:hideMark/>
          </w:tcPr>
          <w:p w14:paraId="5B76302C" w14:textId="77777777" w:rsidR="00316275" w:rsidRPr="004F26EF" w:rsidRDefault="00316275">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Units</w:t>
            </w:r>
          </w:p>
        </w:tc>
        <w:tc>
          <w:tcPr>
            <w:tcW w:w="1416" w:type="dxa"/>
            <w:vMerge w:val="restart"/>
            <w:tcBorders>
              <w:top w:val="single" w:sz="4" w:space="0" w:color="auto"/>
              <w:left w:val="nil"/>
              <w:bottom w:val="single" w:sz="4" w:space="0" w:color="auto"/>
              <w:right w:val="nil"/>
            </w:tcBorders>
            <w:vAlign w:val="center"/>
            <w:hideMark/>
          </w:tcPr>
          <w:p w14:paraId="6022DC6D" w14:textId="77777777" w:rsidR="00316275" w:rsidRPr="004F26EF" w:rsidRDefault="00316275">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Jet-A</w:t>
            </w:r>
          </w:p>
        </w:tc>
        <w:tc>
          <w:tcPr>
            <w:tcW w:w="3970" w:type="dxa"/>
            <w:gridSpan w:val="3"/>
            <w:tcBorders>
              <w:top w:val="single" w:sz="4" w:space="0" w:color="auto"/>
              <w:left w:val="nil"/>
              <w:bottom w:val="single" w:sz="4" w:space="0" w:color="auto"/>
              <w:right w:val="nil"/>
            </w:tcBorders>
            <w:vAlign w:val="center"/>
            <w:hideMark/>
          </w:tcPr>
          <w:p w14:paraId="346F36A3" w14:textId="77777777" w:rsidR="00316275" w:rsidRPr="004F26EF" w:rsidRDefault="00316275">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LH</w:t>
            </w:r>
            <w:r w:rsidRPr="004F26EF">
              <w:rPr>
                <w:rFonts w:ascii="Times New Roman" w:hAnsi="Times New Roman" w:cs="Times New Roman"/>
                <w:sz w:val="24"/>
                <w:szCs w:val="24"/>
                <w:vertAlign w:val="subscript"/>
              </w:rPr>
              <w:t>2</w:t>
            </w:r>
          </w:p>
        </w:tc>
      </w:tr>
      <w:tr w:rsidR="00316275" w:rsidRPr="004F26EF" w14:paraId="4CBB5E79" w14:textId="77777777" w:rsidTr="00B6728C">
        <w:trPr>
          <w:trHeight w:val="34"/>
          <w:jc w:val="center"/>
        </w:trPr>
        <w:tc>
          <w:tcPr>
            <w:tcW w:w="0" w:type="auto"/>
            <w:vMerge/>
            <w:tcBorders>
              <w:top w:val="single" w:sz="4" w:space="0" w:color="auto"/>
              <w:left w:val="nil"/>
              <w:bottom w:val="single" w:sz="4" w:space="0" w:color="auto"/>
              <w:right w:val="nil"/>
            </w:tcBorders>
            <w:vAlign w:val="center"/>
            <w:hideMark/>
          </w:tcPr>
          <w:p w14:paraId="0EBAEE20" w14:textId="77777777" w:rsidR="00316275" w:rsidRPr="004F26EF" w:rsidRDefault="00316275">
            <w:pPr>
              <w:rPr>
                <w:rFonts w:ascii="Times New Roman" w:hAnsi="Times New Roman" w:cs="Times New Roman"/>
                <w:sz w:val="24"/>
                <w:szCs w:val="24"/>
              </w:rPr>
            </w:pPr>
          </w:p>
        </w:tc>
        <w:tc>
          <w:tcPr>
            <w:tcW w:w="0" w:type="auto"/>
            <w:vMerge/>
            <w:tcBorders>
              <w:top w:val="single" w:sz="4" w:space="0" w:color="auto"/>
              <w:left w:val="nil"/>
              <w:bottom w:val="single" w:sz="4" w:space="0" w:color="auto"/>
              <w:right w:val="nil"/>
            </w:tcBorders>
            <w:vAlign w:val="center"/>
            <w:hideMark/>
          </w:tcPr>
          <w:p w14:paraId="344DFE65" w14:textId="77777777" w:rsidR="00316275" w:rsidRPr="004F26EF" w:rsidRDefault="00316275">
            <w:pPr>
              <w:rPr>
                <w:rFonts w:ascii="Times New Roman" w:hAnsi="Times New Roman" w:cs="Times New Roman"/>
                <w:sz w:val="24"/>
                <w:szCs w:val="24"/>
              </w:rPr>
            </w:pPr>
          </w:p>
        </w:tc>
        <w:tc>
          <w:tcPr>
            <w:tcW w:w="0" w:type="auto"/>
            <w:vMerge/>
            <w:tcBorders>
              <w:top w:val="single" w:sz="4" w:space="0" w:color="auto"/>
              <w:left w:val="nil"/>
              <w:bottom w:val="single" w:sz="4" w:space="0" w:color="auto"/>
              <w:right w:val="nil"/>
            </w:tcBorders>
            <w:vAlign w:val="center"/>
            <w:hideMark/>
          </w:tcPr>
          <w:p w14:paraId="2F252815" w14:textId="77777777" w:rsidR="00316275" w:rsidRPr="004F26EF" w:rsidRDefault="00316275">
            <w:pPr>
              <w:rPr>
                <w:rFonts w:ascii="Times New Roman" w:hAnsi="Times New Roman" w:cs="Times New Roman"/>
                <w:sz w:val="24"/>
                <w:szCs w:val="24"/>
              </w:rPr>
            </w:pPr>
          </w:p>
        </w:tc>
        <w:tc>
          <w:tcPr>
            <w:tcW w:w="1286" w:type="dxa"/>
            <w:tcBorders>
              <w:top w:val="single" w:sz="4" w:space="0" w:color="auto"/>
              <w:left w:val="nil"/>
              <w:bottom w:val="single" w:sz="4" w:space="0" w:color="auto"/>
              <w:right w:val="nil"/>
            </w:tcBorders>
            <w:vAlign w:val="center"/>
            <w:hideMark/>
          </w:tcPr>
          <w:p w14:paraId="3F7F7ABB" w14:textId="77777777" w:rsidR="00316275" w:rsidRPr="004F26EF" w:rsidRDefault="00316275">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Case 1</w:t>
            </w:r>
          </w:p>
        </w:tc>
        <w:tc>
          <w:tcPr>
            <w:tcW w:w="1351" w:type="dxa"/>
            <w:tcBorders>
              <w:top w:val="single" w:sz="4" w:space="0" w:color="auto"/>
              <w:left w:val="nil"/>
              <w:bottom w:val="single" w:sz="4" w:space="0" w:color="auto"/>
              <w:right w:val="nil"/>
            </w:tcBorders>
            <w:vAlign w:val="center"/>
            <w:hideMark/>
          </w:tcPr>
          <w:p w14:paraId="18942E41" w14:textId="77777777" w:rsidR="00316275" w:rsidRPr="004F26EF" w:rsidRDefault="00316275">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Case 2</w:t>
            </w:r>
          </w:p>
        </w:tc>
        <w:tc>
          <w:tcPr>
            <w:tcW w:w="1333" w:type="dxa"/>
            <w:tcBorders>
              <w:top w:val="single" w:sz="4" w:space="0" w:color="auto"/>
              <w:left w:val="nil"/>
              <w:bottom w:val="single" w:sz="4" w:space="0" w:color="auto"/>
              <w:right w:val="nil"/>
            </w:tcBorders>
            <w:vAlign w:val="center"/>
            <w:hideMark/>
          </w:tcPr>
          <w:p w14:paraId="07BF30AF" w14:textId="77777777" w:rsidR="00316275" w:rsidRPr="004F26EF" w:rsidRDefault="00316275">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Case 3</w:t>
            </w:r>
          </w:p>
        </w:tc>
      </w:tr>
      <w:tr w:rsidR="00316275" w:rsidRPr="004F26EF" w14:paraId="24AFA803" w14:textId="77777777" w:rsidTr="00B6728C">
        <w:trPr>
          <w:trHeight w:val="174"/>
          <w:jc w:val="center"/>
        </w:trPr>
        <w:tc>
          <w:tcPr>
            <w:tcW w:w="3037" w:type="dxa"/>
            <w:tcBorders>
              <w:top w:val="single" w:sz="4" w:space="0" w:color="auto"/>
              <w:left w:val="nil"/>
              <w:bottom w:val="nil"/>
              <w:right w:val="nil"/>
            </w:tcBorders>
            <w:vAlign w:val="center"/>
            <w:hideMark/>
          </w:tcPr>
          <w:p w14:paraId="4B242AF0"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Mach, altitude</w:t>
            </w:r>
          </w:p>
        </w:tc>
        <w:tc>
          <w:tcPr>
            <w:tcW w:w="1137" w:type="dxa"/>
            <w:tcBorders>
              <w:top w:val="single" w:sz="4" w:space="0" w:color="auto"/>
              <w:left w:val="nil"/>
              <w:bottom w:val="nil"/>
              <w:right w:val="nil"/>
            </w:tcBorders>
            <w:vAlign w:val="center"/>
            <w:hideMark/>
          </w:tcPr>
          <w:p w14:paraId="45901101"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 , m</w:t>
            </w:r>
          </w:p>
        </w:tc>
        <w:tc>
          <w:tcPr>
            <w:tcW w:w="1416" w:type="dxa"/>
            <w:tcBorders>
              <w:top w:val="single" w:sz="4" w:space="0" w:color="auto"/>
              <w:left w:val="nil"/>
              <w:bottom w:val="nil"/>
              <w:right w:val="nil"/>
            </w:tcBorders>
            <w:vAlign w:val="center"/>
            <w:hideMark/>
          </w:tcPr>
          <w:p w14:paraId="42E928B5"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0.84 at 10,668 m</w:t>
            </w:r>
          </w:p>
        </w:tc>
        <w:tc>
          <w:tcPr>
            <w:tcW w:w="1286" w:type="dxa"/>
            <w:tcBorders>
              <w:top w:val="single" w:sz="4" w:space="0" w:color="auto"/>
              <w:left w:val="nil"/>
              <w:bottom w:val="nil"/>
              <w:right w:val="nil"/>
            </w:tcBorders>
            <w:vAlign w:val="center"/>
            <w:hideMark/>
          </w:tcPr>
          <w:p w14:paraId="05CB7D53"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0.84 at 10,668 m</w:t>
            </w:r>
          </w:p>
        </w:tc>
        <w:tc>
          <w:tcPr>
            <w:tcW w:w="1351" w:type="dxa"/>
            <w:tcBorders>
              <w:top w:val="single" w:sz="4" w:space="0" w:color="auto"/>
              <w:left w:val="nil"/>
              <w:bottom w:val="nil"/>
              <w:right w:val="nil"/>
            </w:tcBorders>
            <w:vAlign w:val="center"/>
            <w:hideMark/>
          </w:tcPr>
          <w:p w14:paraId="6A939D43"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0.84 at 10,668 m</w:t>
            </w:r>
          </w:p>
        </w:tc>
        <w:tc>
          <w:tcPr>
            <w:tcW w:w="1333" w:type="dxa"/>
            <w:tcBorders>
              <w:top w:val="single" w:sz="4" w:space="0" w:color="auto"/>
              <w:left w:val="nil"/>
              <w:bottom w:val="nil"/>
              <w:right w:val="nil"/>
            </w:tcBorders>
            <w:vAlign w:val="center"/>
            <w:hideMark/>
          </w:tcPr>
          <w:p w14:paraId="3C04F173"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0.84 at 10,668 m</w:t>
            </w:r>
          </w:p>
        </w:tc>
      </w:tr>
      <w:tr w:rsidR="00316275" w:rsidRPr="004F26EF" w14:paraId="3D741714" w14:textId="77777777" w:rsidTr="00B6728C">
        <w:trPr>
          <w:trHeight w:val="179"/>
          <w:jc w:val="center"/>
        </w:trPr>
        <w:tc>
          <w:tcPr>
            <w:tcW w:w="3037" w:type="dxa"/>
            <w:vAlign w:val="center"/>
            <w:hideMark/>
          </w:tcPr>
          <w:p w14:paraId="01CD4FC3"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Engine mass flow</w:t>
            </w:r>
          </w:p>
        </w:tc>
        <w:tc>
          <w:tcPr>
            <w:tcW w:w="1137" w:type="dxa"/>
            <w:vAlign w:val="center"/>
            <w:hideMark/>
          </w:tcPr>
          <w:p w14:paraId="3C79A90F"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kg/s</w:t>
            </w:r>
          </w:p>
        </w:tc>
        <w:tc>
          <w:tcPr>
            <w:tcW w:w="1416" w:type="dxa"/>
            <w:vAlign w:val="center"/>
            <w:hideMark/>
          </w:tcPr>
          <w:p w14:paraId="2257674A"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649.7</w:t>
            </w:r>
          </w:p>
        </w:tc>
        <w:tc>
          <w:tcPr>
            <w:tcW w:w="1286" w:type="dxa"/>
            <w:vAlign w:val="center"/>
            <w:hideMark/>
          </w:tcPr>
          <w:p w14:paraId="0E224D44"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649.8</w:t>
            </w:r>
          </w:p>
        </w:tc>
        <w:tc>
          <w:tcPr>
            <w:tcW w:w="1351" w:type="dxa"/>
            <w:vAlign w:val="center"/>
            <w:hideMark/>
          </w:tcPr>
          <w:p w14:paraId="54FAD2D6"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602.9</w:t>
            </w:r>
          </w:p>
        </w:tc>
        <w:tc>
          <w:tcPr>
            <w:tcW w:w="1333" w:type="dxa"/>
            <w:vAlign w:val="center"/>
            <w:hideMark/>
          </w:tcPr>
          <w:p w14:paraId="3577513B"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569.7</w:t>
            </w:r>
          </w:p>
        </w:tc>
      </w:tr>
      <w:tr w:rsidR="00316275" w:rsidRPr="004F26EF" w14:paraId="6CED6A87" w14:textId="77777777" w:rsidTr="00B6728C">
        <w:trPr>
          <w:trHeight w:val="179"/>
          <w:jc w:val="center"/>
        </w:trPr>
        <w:tc>
          <w:tcPr>
            <w:tcW w:w="3037" w:type="dxa"/>
            <w:vAlign w:val="center"/>
            <w:hideMark/>
          </w:tcPr>
          <w:p w14:paraId="29A64185"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Thrust required</w:t>
            </w:r>
          </w:p>
        </w:tc>
        <w:tc>
          <w:tcPr>
            <w:tcW w:w="1137" w:type="dxa"/>
            <w:vAlign w:val="center"/>
            <w:hideMark/>
          </w:tcPr>
          <w:p w14:paraId="6A2C4A54" w14:textId="77777777" w:rsidR="00316275" w:rsidRPr="004F26EF" w:rsidRDefault="00316275">
            <w:pPr>
              <w:spacing w:line="276" w:lineRule="auto"/>
              <w:jc w:val="right"/>
              <w:rPr>
                <w:rFonts w:ascii="Times New Roman" w:hAnsi="Times New Roman" w:cs="Times New Roman"/>
                <w:sz w:val="24"/>
                <w:szCs w:val="24"/>
              </w:rPr>
            </w:pPr>
            <w:proofErr w:type="spellStart"/>
            <w:r w:rsidRPr="004F26EF">
              <w:rPr>
                <w:rFonts w:ascii="Times New Roman" w:hAnsi="Times New Roman" w:cs="Times New Roman"/>
                <w:sz w:val="24"/>
                <w:szCs w:val="24"/>
              </w:rPr>
              <w:t>kN</w:t>
            </w:r>
            <w:proofErr w:type="spellEnd"/>
          </w:p>
        </w:tc>
        <w:tc>
          <w:tcPr>
            <w:tcW w:w="1416" w:type="dxa"/>
            <w:vAlign w:val="center"/>
            <w:hideMark/>
          </w:tcPr>
          <w:p w14:paraId="402C6F81"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42.25</w:t>
            </w:r>
          </w:p>
        </w:tc>
        <w:tc>
          <w:tcPr>
            <w:tcW w:w="1286" w:type="dxa"/>
            <w:vAlign w:val="center"/>
            <w:hideMark/>
          </w:tcPr>
          <w:p w14:paraId="03BE6C6D"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40.24</w:t>
            </w:r>
          </w:p>
        </w:tc>
        <w:tc>
          <w:tcPr>
            <w:tcW w:w="1351" w:type="dxa"/>
            <w:vAlign w:val="center"/>
            <w:hideMark/>
          </w:tcPr>
          <w:p w14:paraId="3B524CCB"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40.15</w:t>
            </w:r>
          </w:p>
        </w:tc>
        <w:tc>
          <w:tcPr>
            <w:tcW w:w="1333" w:type="dxa"/>
            <w:vAlign w:val="center"/>
            <w:hideMark/>
          </w:tcPr>
          <w:p w14:paraId="5F58CE41"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40.02</w:t>
            </w:r>
          </w:p>
        </w:tc>
      </w:tr>
      <w:tr w:rsidR="00316275" w:rsidRPr="004F26EF" w14:paraId="3BD4B632" w14:textId="77777777" w:rsidTr="00B6728C">
        <w:trPr>
          <w:trHeight w:val="179"/>
          <w:jc w:val="center"/>
        </w:trPr>
        <w:tc>
          <w:tcPr>
            <w:tcW w:w="3037" w:type="dxa"/>
            <w:vAlign w:val="center"/>
            <w:hideMark/>
          </w:tcPr>
          <w:p w14:paraId="6B1CB1DB"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Thrust produced</w:t>
            </w:r>
          </w:p>
        </w:tc>
        <w:tc>
          <w:tcPr>
            <w:tcW w:w="1137" w:type="dxa"/>
            <w:vAlign w:val="center"/>
            <w:hideMark/>
          </w:tcPr>
          <w:p w14:paraId="46DFFF4A" w14:textId="77777777" w:rsidR="00316275" w:rsidRPr="004F26EF" w:rsidRDefault="00316275">
            <w:pPr>
              <w:spacing w:line="276" w:lineRule="auto"/>
              <w:jc w:val="right"/>
              <w:rPr>
                <w:rFonts w:ascii="Times New Roman" w:hAnsi="Times New Roman" w:cs="Times New Roman"/>
                <w:sz w:val="24"/>
                <w:szCs w:val="24"/>
              </w:rPr>
            </w:pPr>
            <w:proofErr w:type="spellStart"/>
            <w:r w:rsidRPr="004F26EF">
              <w:rPr>
                <w:rFonts w:ascii="Times New Roman" w:hAnsi="Times New Roman" w:cs="Times New Roman"/>
                <w:sz w:val="24"/>
                <w:szCs w:val="24"/>
              </w:rPr>
              <w:t>kN</w:t>
            </w:r>
            <w:proofErr w:type="spellEnd"/>
          </w:p>
        </w:tc>
        <w:tc>
          <w:tcPr>
            <w:tcW w:w="1416" w:type="dxa"/>
            <w:vAlign w:val="center"/>
            <w:hideMark/>
          </w:tcPr>
          <w:p w14:paraId="1A51A6E8"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51.61</w:t>
            </w:r>
          </w:p>
        </w:tc>
        <w:tc>
          <w:tcPr>
            <w:tcW w:w="1286" w:type="dxa"/>
            <w:vAlign w:val="center"/>
            <w:hideMark/>
          </w:tcPr>
          <w:p w14:paraId="497CD0C5"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51.68</w:t>
            </w:r>
          </w:p>
        </w:tc>
        <w:tc>
          <w:tcPr>
            <w:tcW w:w="1351" w:type="dxa"/>
            <w:vAlign w:val="center"/>
            <w:hideMark/>
          </w:tcPr>
          <w:p w14:paraId="54620223"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51.09</w:t>
            </w:r>
          </w:p>
        </w:tc>
        <w:tc>
          <w:tcPr>
            <w:tcW w:w="1333" w:type="dxa"/>
            <w:vAlign w:val="center"/>
            <w:hideMark/>
          </w:tcPr>
          <w:p w14:paraId="4EF8DA1F"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43.12</w:t>
            </w:r>
          </w:p>
        </w:tc>
      </w:tr>
      <w:tr w:rsidR="00316275" w:rsidRPr="004F26EF" w14:paraId="0C39690E" w14:textId="77777777" w:rsidTr="00B6728C">
        <w:trPr>
          <w:trHeight w:val="200"/>
          <w:jc w:val="center"/>
        </w:trPr>
        <w:tc>
          <w:tcPr>
            <w:tcW w:w="3037" w:type="dxa"/>
            <w:vAlign w:val="center"/>
            <w:hideMark/>
          </w:tcPr>
          <w:p w14:paraId="6A5E7B52"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TSFC</w:t>
            </w:r>
          </w:p>
        </w:tc>
        <w:tc>
          <w:tcPr>
            <w:tcW w:w="1137" w:type="dxa"/>
            <w:vAlign w:val="center"/>
            <w:hideMark/>
          </w:tcPr>
          <w:p w14:paraId="45ADECDA"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g/</w:t>
            </w:r>
            <w:proofErr w:type="spellStart"/>
            <w:r w:rsidRPr="004F26EF">
              <w:rPr>
                <w:rFonts w:ascii="Times New Roman" w:hAnsi="Times New Roman" w:cs="Times New Roman"/>
                <w:sz w:val="24"/>
                <w:szCs w:val="24"/>
              </w:rPr>
              <w:t>kN</w:t>
            </w:r>
            <w:proofErr w:type="spellEnd"/>
            <w:r w:rsidRPr="004F26EF">
              <w:rPr>
                <w:rFonts w:ascii="Times New Roman" w:hAnsi="Times New Roman" w:cs="Times New Roman"/>
                <w:sz w:val="24"/>
                <w:szCs w:val="24"/>
              </w:rPr>
              <w:t>-s</w:t>
            </w:r>
          </w:p>
        </w:tc>
        <w:tc>
          <w:tcPr>
            <w:tcW w:w="1416" w:type="dxa"/>
            <w:vAlign w:val="center"/>
            <w:hideMark/>
          </w:tcPr>
          <w:p w14:paraId="3C644EE6" w14:textId="1CCC7298"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12.67</w:t>
            </w:r>
          </w:p>
        </w:tc>
        <w:tc>
          <w:tcPr>
            <w:tcW w:w="1286" w:type="dxa"/>
            <w:vAlign w:val="center"/>
            <w:hideMark/>
          </w:tcPr>
          <w:p w14:paraId="6F339003" w14:textId="6A54FDCB"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4.42</w:t>
            </w:r>
          </w:p>
        </w:tc>
        <w:tc>
          <w:tcPr>
            <w:tcW w:w="1351" w:type="dxa"/>
            <w:vAlign w:val="center"/>
            <w:hideMark/>
          </w:tcPr>
          <w:p w14:paraId="2828C7B7" w14:textId="59994703"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4.35</w:t>
            </w:r>
          </w:p>
        </w:tc>
        <w:tc>
          <w:tcPr>
            <w:tcW w:w="1333" w:type="dxa"/>
            <w:vAlign w:val="center"/>
            <w:hideMark/>
          </w:tcPr>
          <w:p w14:paraId="3F827E70" w14:textId="68461800"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4.28</w:t>
            </w:r>
          </w:p>
        </w:tc>
      </w:tr>
      <w:tr w:rsidR="00316275" w:rsidRPr="004F26EF" w14:paraId="7367DE08" w14:textId="77777777" w:rsidTr="00B6728C">
        <w:trPr>
          <w:trHeight w:val="200"/>
          <w:jc w:val="center"/>
        </w:trPr>
        <w:tc>
          <w:tcPr>
            <w:tcW w:w="3037" w:type="dxa"/>
            <w:vAlign w:val="center"/>
            <w:hideMark/>
          </w:tcPr>
          <w:p w14:paraId="117FF3D0"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TSEC</w:t>
            </w:r>
          </w:p>
        </w:tc>
        <w:tc>
          <w:tcPr>
            <w:tcW w:w="1137" w:type="dxa"/>
            <w:vAlign w:val="center"/>
            <w:hideMark/>
          </w:tcPr>
          <w:p w14:paraId="74B92F1A"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kJ/</w:t>
            </w:r>
            <w:proofErr w:type="spellStart"/>
            <w:r w:rsidRPr="004F26EF">
              <w:rPr>
                <w:rFonts w:ascii="Times New Roman" w:hAnsi="Times New Roman" w:cs="Times New Roman"/>
                <w:sz w:val="24"/>
                <w:szCs w:val="24"/>
              </w:rPr>
              <w:t>kN</w:t>
            </w:r>
            <w:proofErr w:type="spellEnd"/>
            <w:r w:rsidRPr="004F26EF">
              <w:rPr>
                <w:rFonts w:ascii="Times New Roman" w:hAnsi="Times New Roman" w:cs="Times New Roman"/>
                <w:sz w:val="24"/>
                <w:szCs w:val="24"/>
              </w:rPr>
              <w:t>-s</w:t>
            </w:r>
          </w:p>
        </w:tc>
        <w:tc>
          <w:tcPr>
            <w:tcW w:w="1416" w:type="dxa"/>
            <w:vAlign w:val="center"/>
            <w:hideMark/>
          </w:tcPr>
          <w:p w14:paraId="7F50EFA7"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547.2</w:t>
            </w:r>
          </w:p>
        </w:tc>
        <w:tc>
          <w:tcPr>
            <w:tcW w:w="1286" w:type="dxa"/>
            <w:vAlign w:val="center"/>
            <w:hideMark/>
          </w:tcPr>
          <w:p w14:paraId="5F06D992"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530.9</w:t>
            </w:r>
          </w:p>
        </w:tc>
        <w:tc>
          <w:tcPr>
            <w:tcW w:w="1351" w:type="dxa"/>
            <w:vAlign w:val="center"/>
            <w:hideMark/>
          </w:tcPr>
          <w:p w14:paraId="24D59247"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522.1</w:t>
            </w:r>
          </w:p>
        </w:tc>
        <w:tc>
          <w:tcPr>
            <w:tcW w:w="1333" w:type="dxa"/>
            <w:vAlign w:val="center"/>
            <w:hideMark/>
          </w:tcPr>
          <w:p w14:paraId="30597846"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513.4</w:t>
            </w:r>
          </w:p>
        </w:tc>
      </w:tr>
      <w:tr w:rsidR="00316275" w:rsidRPr="004F26EF" w14:paraId="2DA4E453" w14:textId="77777777" w:rsidTr="00B6728C">
        <w:trPr>
          <w:trHeight w:val="179"/>
          <w:jc w:val="center"/>
        </w:trPr>
        <w:tc>
          <w:tcPr>
            <w:tcW w:w="3037" w:type="dxa"/>
            <w:vAlign w:val="center"/>
            <w:hideMark/>
          </w:tcPr>
          <w:p w14:paraId="72BDD97B"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TSEC % difference compared to Jet-A</w:t>
            </w:r>
          </w:p>
        </w:tc>
        <w:tc>
          <w:tcPr>
            <w:tcW w:w="1137" w:type="dxa"/>
            <w:vAlign w:val="center"/>
            <w:hideMark/>
          </w:tcPr>
          <w:p w14:paraId="784D3832"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16" w:type="dxa"/>
            <w:vAlign w:val="center"/>
            <w:hideMark/>
          </w:tcPr>
          <w:p w14:paraId="4571C163"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286" w:type="dxa"/>
            <w:vAlign w:val="center"/>
            <w:hideMark/>
          </w:tcPr>
          <w:p w14:paraId="3814CA1B"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-2.98</w:t>
            </w:r>
          </w:p>
        </w:tc>
        <w:tc>
          <w:tcPr>
            <w:tcW w:w="1351" w:type="dxa"/>
            <w:vAlign w:val="center"/>
            <w:hideMark/>
          </w:tcPr>
          <w:p w14:paraId="109A512B"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-4.59</w:t>
            </w:r>
          </w:p>
        </w:tc>
        <w:tc>
          <w:tcPr>
            <w:tcW w:w="1333" w:type="dxa"/>
            <w:vAlign w:val="center"/>
            <w:hideMark/>
          </w:tcPr>
          <w:p w14:paraId="0B288C8E"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-6.16</w:t>
            </w:r>
          </w:p>
        </w:tc>
      </w:tr>
      <w:tr w:rsidR="00316275" w:rsidRPr="004F26EF" w14:paraId="74AA5141" w14:textId="77777777" w:rsidTr="00B6728C">
        <w:trPr>
          <w:trHeight w:val="179"/>
          <w:jc w:val="center"/>
        </w:trPr>
        <w:tc>
          <w:tcPr>
            <w:tcW w:w="3037" w:type="dxa"/>
            <w:vAlign w:val="center"/>
            <w:hideMark/>
          </w:tcPr>
          <w:p w14:paraId="29D81B98"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Fuel consumption</w:t>
            </w:r>
          </w:p>
        </w:tc>
        <w:tc>
          <w:tcPr>
            <w:tcW w:w="1137" w:type="dxa"/>
            <w:vAlign w:val="center"/>
            <w:hideMark/>
          </w:tcPr>
          <w:p w14:paraId="62A76F15" w14:textId="6413B700"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g/s</w:t>
            </w:r>
          </w:p>
        </w:tc>
        <w:tc>
          <w:tcPr>
            <w:tcW w:w="1416" w:type="dxa"/>
            <w:vAlign w:val="center"/>
            <w:hideMark/>
          </w:tcPr>
          <w:p w14:paraId="4C5D62CD" w14:textId="636076A1"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654</w:t>
            </w:r>
          </w:p>
        </w:tc>
        <w:tc>
          <w:tcPr>
            <w:tcW w:w="1286" w:type="dxa"/>
            <w:vAlign w:val="center"/>
            <w:hideMark/>
          </w:tcPr>
          <w:p w14:paraId="35A43B13" w14:textId="06B3F375"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229</w:t>
            </w:r>
          </w:p>
        </w:tc>
        <w:tc>
          <w:tcPr>
            <w:tcW w:w="1351" w:type="dxa"/>
            <w:vAlign w:val="center"/>
            <w:hideMark/>
          </w:tcPr>
          <w:p w14:paraId="787B1141" w14:textId="408F715F"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222</w:t>
            </w:r>
          </w:p>
        </w:tc>
        <w:tc>
          <w:tcPr>
            <w:tcW w:w="1333" w:type="dxa"/>
            <w:vAlign w:val="center"/>
            <w:hideMark/>
          </w:tcPr>
          <w:p w14:paraId="2451E426" w14:textId="59FD273F"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185</w:t>
            </w:r>
          </w:p>
        </w:tc>
      </w:tr>
      <w:tr w:rsidR="00316275" w:rsidRPr="004F26EF" w14:paraId="03F8C586" w14:textId="77777777" w:rsidTr="00B6728C">
        <w:trPr>
          <w:trHeight w:val="179"/>
          <w:jc w:val="center"/>
        </w:trPr>
        <w:tc>
          <w:tcPr>
            <w:tcW w:w="3037" w:type="dxa"/>
            <w:vAlign w:val="center"/>
            <w:hideMark/>
          </w:tcPr>
          <w:p w14:paraId="44FC2772"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FAR</w:t>
            </w:r>
          </w:p>
        </w:tc>
        <w:tc>
          <w:tcPr>
            <w:tcW w:w="1137" w:type="dxa"/>
            <w:vAlign w:val="center"/>
            <w:hideMark/>
          </w:tcPr>
          <w:p w14:paraId="18820B92"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16" w:type="dxa"/>
            <w:vAlign w:val="center"/>
            <w:hideMark/>
          </w:tcPr>
          <w:p w14:paraId="50029AA2" w14:textId="692242DA"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24</w:t>
            </w:r>
            <w:r w:rsidR="0072148D" w:rsidRPr="004F26EF">
              <w:rPr>
                <w:rFonts w:ascii="Times New Roman" w:hAnsi="Times New Roman" w:cs="Times New Roman"/>
                <w:sz w:val="24"/>
                <w:szCs w:val="24"/>
              </w:rPr>
              <w:t>.10</w:t>
            </w:r>
            <w:r w:rsidR="000654AA" w:rsidRPr="004F26EF">
              <w:rPr>
                <w:rFonts w:ascii="Times New Roman" w:hAnsi="Times New Roman" w:cs="Times New Roman"/>
                <w:sz w:val="24"/>
                <w:szCs w:val="24"/>
              </w:rPr>
              <w:t xml:space="preserve"> x 10</w:t>
            </w:r>
            <w:r w:rsidR="000654AA" w:rsidRPr="004F26EF">
              <w:rPr>
                <w:rFonts w:ascii="Times New Roman" w:hAnsi="Times New Roman" w:cs="Times New Roman"/>
                <w:sz w:val="24"/>
                <w:szCs w:val="24"/>
                <w:vertAlign w:val="superscript"/>
              </w:rPr>
              <w:t>-3</w:t>
            </w:r>
          </w:p>
        </w:tc>
        <w:tc>
          <w:tcPr>
            <w:tcW w:w="1286" w:type="dxa"/>
            <w:vAlign w:val="center"/>
            <w:hideMark/>
          </w:tcPr>
          <w:p w14:paraId="0EF31458" w14:textId="626B86E6"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8.42</w:t>
            </w:r>
            <w:r w:rsidR="000654AA" w:rsidRPr="004F26EF">
              <w:rPr>
                <w:rFonts w:ascii="Times New Roman" w:hAnsi="Times New Roman" w:cs="Times New Roman"/>
                <w:sz w:val="24"/>
                <w:szCs w:val="24"/>
              </w:rPr>
              <w:t xml:space="preserve"> x 10</w:t>
            </w:r>
            <w:r w:rsidR="000654AA" w:rsidRPr="004F26EF">
              <w:rPr>
                <w:rFonts w:ascii="Times New Roman" w:hAnsi="Times New Roman" w:cs="Times New Roman"/>
                <w:sz w:val="24"/>
                <w:szCs w:val="24"/>
                <w:vertAlign w:val="superscript"/>
              </w:rPr>
              <w:t>-3</w:t>
            </w:r>
          </w:p>
        </w:tc>
        <w:tc>
          <w:tcPr>
            <w:tcW w:w="1351" w:type="dxa"/>
            <w:vAlign w:val="center"/>
            <w:hideMark/>
          </w:tcPr>
          <w:p w14:paraId="1E601F21" w14:textId="5223205D"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7.91</w:t>
            </w:r>
            <w:r w:rsidR="000654AA" w:rsidRPr="004F26EF">
              <w:rPr>
                <w:rFonts w:ascii="Times New Roman" w:hAnsi="Times New Roman" w:cs="Times New Roman"/>
                <w:sz w:val="24"/>
                <w:szCs w:val="24"/>
              </w:rPr>
              <w:t xml:space="preserve"> x 10</w:t>
            </w:r>
            <w:r w:rsidR="000654AA" w:rsidRPr="004F26EF">
              <w:rPr>
                <w:rFonts w:ascii="Times New Roman" w:hAnsi="Times New Roman" w:cs="Times New Roman"/>
                <w:sz w:val="24"/>
                <w:szCs w:val="24"/>
                <w:vertAlign w:val="superscript"/>
              </w:rPr>
              <w:t>-3</w:t>
            </w:r>
          </w:p>
        </w:tc>
        <w:tc>
          <w:tcPr>
            <w:tcW w:w="1333" w:type="dxa"/>
            <w:vAlign w:val="center"/>
            <w:hideMark/>
          </w:tcPr>
          <w:p w14:paraId="68970070" w14:textId="289D5E76"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6.0</w:t>
            </w:r>
            <w:r w:rsidR="0072148D" w:rsidRPr="004F26EF">
              <w:rPr>
                <w:rFonts w:ascii="Times New Roman" w:hAnsi="Times New Roman" w:cs="Times New Roman"/>
                <w:sz w:val="24"/>
                <w:szCs w:val="24"/>
              </w:rPr>
              <w:t>6</w:t>
            </w:r>
            <w:r w:rsidR="000654AA" w:rsidRPr="004F26EF">
              <w:rPr>
                <w:rFonts w:ascii="Times New Roman" w:hAnsi="Times New Roman" w:cs="Times New Roman"/>
                <w:sz w:val="24"/>
                <w:szCs w:val="24"/>
              </w:rPr>
              <w:t xml:space="preserve"> x 10</w:t>
            </w:r>
            <w:r w:rsidR="000654AA" w:rsidRPr="004F26EF">
              <w:rPr>
                <w:rFonts w:ascii="Times New Roman" w:hAnsi="Times New Roman" w:cs="Times New Roman"/>
                <w:sz w:val="24"/>
                <w:szCs w:val="24"/>
                <w:vertAlign w:val="superscript"/>
              </w:rPr>
              <w:t>-3</w:t>
            </w:r>
          </w:p>
        </w:tc>
      </w:tr>
      <w:tr w:rsidR="008974CF" w:rsidRPr="004F26EF" w14:paraId="0EB46FD6" w14:textId="77777777" w:rsidTr="00B6728C">
        <w:trPr>
          <w:trHeight w:val="179"/>
          <w:jc w:val="center"/>
        </w:trPr>
        <w:tc>
          <w:tcPr>
            <w:tcW w:w="3037" w:type="dxa"/>
            <w:vAlign w:val="center"/>
          </w:tcPr>
          <w:p w14:paraId="32609A55" w14:textId="21F105C9" w:rsidR="008974CF" w:rsidRPr="004F26EF" w:rsidRDefault="008974CF">
            <w:pPr>
              <w:spacing w:line="276" w:lineRule="auto"/>
              <w:rPr>
                <w:rFonts w:ascii="Times New Roman" w:hAnsi="Times New Roman" w:cs="Times New Roman"/>
                <w:i/>
                <w:iCs/>
                <w:sz w:val="24"/>
                <w:szCs w:val="24"/>
              </w:rPr>
            </w:pPr>
            <w:r w:rsidRPr="004F26EF">
              <w:rPr>
                <w:rFonts w:ascii="Times New Roman" w:hAnsi="Times New Roman" w:cs="Times New Roman"/>
                <w:i/>
                <w:iCs/>
                <w:sz w:val="24"/>
                <w:szCs w:val="24"/>
              </w:rPr>
              <w:t>Φ</w:t>
            </w:r>
          </w:p>
        </w:tc>
        <w:tc>
          <w:tcPr>
            <w:tcW w:w="1137" w:type="dxa"/>
            <w:vAlign w:val="center"/>
          </w:tcPr>
          <w:p w14:paraId="3F0D8F89" w14:textId="6FE1412F" w:rsidR="008974CF" w:rsidRPr="004F26EF" w:rsidRDefault="008974CF">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16" w:type="dxa"/>
            <w:vAlign w:val="center"/>
          </w:tcPr>
          <w:p w14:paraId="064860C0" w14:textId="7037E773" w:rsidR="008974CF" w:rsidRPr="004F26EF" w:rsidRDefault="008974CF">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0.35</w:t>
            </w:r>
          </w:p>
        </w:tc>
        <w:tc>
          <w:tcPr>
            <w:tcW w:w="1286" w:type="dxa"/>
            <w:vAlign w:val="center"/>
          </w:tcPr>
          <w:p w14:paraId="21B46165" w14:textId="793153EC" w:rsidR="008974CF" w:rsidRPr="004F26EF" w:rsidRDefault="008974CF">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0.29</w:t>
            </w:r>
          </w:p>
        </w:tc>
        <w:tc>
          <w:tcPr>
            <w:tcW w:w="1351" w:type="dxa"/>
            <w:vAlign w:val="center"/>
          </w:tcPr>
          <w:p w14:paraId="200929A6" w14:textId="66E902BD" w:rsidR="008974CF" w:rsidRPr="004F26EF" w:rsidRDefault="008974CF">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0.27</w:t>
            </w:r>
          </w:p>
        </w:tc>
        <w:tc>
          <w:tcPr>
            <w:tcW w:w="1333" w:type="dxa"/>
            <w:vAlign w:val="center"/>
          </w:tcPr>
          <w:p w14:paraId="1A8F837F" w14:textId="5C834DF1" w:rsidR="008974CF" w:rsidRPr="004F26EF" w:rsidRDefault="008974CF">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0.21</w:t>
            </w:r>
          </w:p>
        </w:tc>
      </w:tr>
      <w:tr w:rsidR="00E06CC2" w:rsidRPr="004F26EF" w14:paraId="62478E25" w14:textId="77777777" w:rsidTr="00B6728C">
        <w:trPr>
          <w:trHeight w:val="179"/>
          <w:jc w:val="center"/>
        </w:trPr>
        <w:tc>
          <w:tcPr>
            <w:tcW w:w="3037" w:type="dxa"/>
            <w:vAlign w:val="center"/>
          </w:tcPr>
          <w:p w14:paraId="400D1372" w14:textId="449C5085" w:rsidR="00E06CC2" w:rsidRPr="004F26EF" w:rsidRDefault="00E06CC2" w:rsidP="00E06CC2">
            <w:pPr>
              <w:spacing w:line="276" w:lineRule="auto"/>
              <w:rPr>
                <w:rFonts w:ascii="Times New Roman" w:hAnsi="Times New Roman" w:cs="Times New Roman"/>
                <w:sz w:val="24"/>
                <w:szCs w:val="24"/>
              </w:rPr>
            </w:pPr>
            <w:r w:rsidRPr="004F26EF">
              <w:rPr>
                <w:rFonts w:ascii="Times New Roman" w:hAnsi="Times New Roman" w:cs="Times New Roman"/>
                <w:sz w:val="24"/>
                <w:szCs w:val="24"/>
              </w:rPr>
              <w:t>Propulsive efficiency</w:t>
            </w:r>
          </w:p>
        </w:tc>
        <w:tc>
          <w:tcPr>
            <w:tcW w:w="1137" w:type="dxa"/>
          </w:tcPr>
          <w:p w14:paraId="50AFD4AE" w14:textId="12036912"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16" w:type="dxa"/>
            <w:vAlign w:val="center"/>
          </w:tcPr>
          <w:p w14:paraId="047EF001" w14:textId="383DA411"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0.86</w:t>
            </w:r>
          </w:p>
        </w:tc>
        <w:tc>
          <w:tcPr>
            <w:tcW w:w="1286" w:type="dxa"/>
            <w:vAlign w:val="center"/>
          </w:tcPr>
          <w:p w14:paraId="14CA1335" w14:textId="2FCBF9CB"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0.86</w:t>
            </w:r>
          </w:p>
        </w:tc>
        <w:tc>
          <w:tcPr>
            <w:tcW w:w="1351" w:type="dxa"/>
            <w:vAlign w:val="center"/>
          </w:tcPr>
          <w:p w14:paraId="274F9E9D" w14:textId="3F3A9D83"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w:t>
            </w:r>
            <w:r w:rsidR="0072148D" w:rsidRPr="004F26EF">
              <w:rPr>
                <w:rFonts w:ascii="Times New Roman" w:hAnsi="Times New Roman" w:cs="Times New Roman"/>
                <w:sz w:val="24"/>
                <w:szCs w:val="24"/>
              </w:rPr>
              <w:t>86</w:t>
            </w:r>
          </w:p>
        </w:tc>
        <w:tc>
          <w:tcPr>
            <w:tcW w:w="1333" w:type="dxa"/>
            <w:vAlign w:val="center"/>
          </w:tcPr>
          <w:p w14:paraId="3484B604" w14:textId="46B99058"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w:t>
            </w:r>
            <w:r w:rsidR="0072148D" w:rsidRPr="004F26EF">
              <w:rPr>
                <w:rFonts w:ascii="Times New Roman" w:hAnsi="Times New Roman" w:cs="Times New Roman"/>
                <w:sz w:val="24"/>
                <w:szCs w:val="24"/>
              </w:rPr>
              <w:t>87</w:t>
            </w:r>
          </w:p>
        </w:tc>
      </w:tr>
      <w:tr w:rsidR="00E06CC2" w:rsidRPr="004F26EF" w14:paraId="27D08B20" w14:textId="77777777" w:rsidTr="00B6728C">
        <w:trPr>
          <w:trHeight w:val="179"/>
          <w:jc w:val="center"/>
        </w:trPr>
        <w:tc>
          <w:tcPr>
            <w:tcW w:w="3037" w:type="dxa"/>
            <w:vAlign w:val="center"/>
          </w:tcPr>
          <w:p w14:paraId="7A924717" w14:textId="6B8F00FA" w:rsidR="00E06CC2" w:rsidRPr="004F26EF" w:rsidRDefault="00E06CC2" w:rsidP="00E06CC2">
            <w:pPr>
              <w:spacing w:line="276" w:lineRule="auto"/>
              <w:rPr>
                <w:rFonts w:ascii="Times New Roman" w:hAnsi="Times New Roman" w:cs="Times New Roman"/>
                <w:sz w:val="24"/>
                <w:szCs w:val="24"/>
              </w:rPr>
            </w:pPr>
            <w:r w:rsidRPr="004F26EF">
              <w:rPr>
                <w:rFonts w:ascii="Times New Roman" w:hAnsi="Times New Roman" w:cs="Times New Roman"/>
                <w:sz w:val="24"/>
                <w:szCs w:val="24"/>
              </w:rPr>
              <w:t>Core efficiency</w:t>
            </w:r>
          </w:p>
        </w:tc>
        <w:tc>
          <w:tcPr>
            <w:tcW w:w="1137" w:type="dxa"/>
          </w:tcPr>
          <w:p w14:paraId="58BE2B59" w14:textId="3974A4B2"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16" w:type="dxa"/>
            <w:vAlign w:val="center"/>
          </w:tcPr>
          <w:p w14:paraId="1291E80D" w14:textId="57E34D12"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0.6</w:t>
            </w:r>
            <w:r w:rsidR="0072148D" w:rsidRPr="004F26EF">
              <w:rPr>
                <w:rFonts w:ascii="Times New Roman" w:hAnsi="Times New Roman" w:cs="Times New Roman"/>
                <w:sz w:val="24"/>
                <w:szCs w:val="24"/>
              </w:rPr>
              <w:t>1</w:t>
            </w:r>
          </w:p>
        </w:tc>
        <w:tc>
          <w:tcPr>
            <w:tcW w:w="1286" w:type="dxa"/>
            <w:vAlign w:val="center"/>
          </w:tcPr>
          <w:p w14:paraId="027FF1B9" w14:textId="461081DB"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w:t>
            </w:r>
            <w:r w:rsidR="0072148D" w:rsidRPr="004F26EF">
              <w:rPr>
                <w:rFonts w:ascii="Times New Roman" w:hAnsi="Times New Roman" w:cs="Times New Roman"/>
                <w:sz w:val="24"/>
                <w:szCs w:val="24"/>
              </w:rPr>
              <w:t>63</w:t>
            </w:r>
          </w:p>
        </w:tc>
        <w:tc>
          <w:tcPr>
            <w:tcW w:w="1351" w:type="dxa"/>
            <w:vAlign w:val="center"/>
          </w:tcPr>
          <w:p w14:paraId="01690620" w14:textId="025291FE"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0.63</w:t>
            </w:r>
          </w:p>
        </w:tc>
        <w:tc>
          <w:tcPr>
            <w:tcW w:w="1333" w:type="dxa"/>
            <w:vAlign w:val="center"/>
          </w:tcPr>
          <w:p w14:paraId="351CAAC8" w14:textId="34B7722D"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0.64</w:t>
            </w:r>
          </w:p>
        </w:tc>
      </w:tr>
      <w:tr w:rsidR="00E06CC2" w:rsidRPr="004F26EF" w14:paraId="4711A1E2" w14:textId="77777777" w:rsidTr="00B6728C">
        <w:trPr>
          <w:trHeight w:val="179"/>
          <w:jc w:val="center"/>
        </w:trPr>
        <w:tc>
          <w:tcPr>
            <w:tcW w:w="3037" w:type="dxa"/>
            <w:vAlign w:val="center"/>
          </w:tcPr>
          <w:p w14:paraId="57952E3E" w14:textId="3406056F" w:rsidR="00E06CC2" w:rsidRPr="004F26EF" w:rsidRDefault="00E06CC2" w:rsidP="00E06CC2">
            <w:pPr>
              <w:spacing w:line="276" w:lineRule="auto"/>
              <w:rPr>
                <w:rFonts w:ascii="Times New Roman" w:hAnsi="Times New Roman" w:cs="Times New Roman"/>
                <w:sz w:val="24"/>
                <w:szCs w:val="24"/>
              </w:rPr>
            </w:pPr>
            <w:r w:rsidRPr="004F26EF">
              <w:rPr>
                <w:rFonts w:ascii="Times New Roman" w:hAnsi="Times New Roman" w:cs="Times New Roman"/>
                <w:sz w:val="24"/>
                <w:szCs w:val="24"/>
              </w:rPr>
              <w:t>Overall efficiency</w:t>
            </w:r>
          </w:p>
        </w:tc>
        <w:tc>
          <w:tcPr>
            <w:tcW w:w="1137" w:type="dxa"/>
          </w:tcPr>
          <w:p w14:paraId="111BF5B7" w14:textId="660B4E0F"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16" w:type="dxa"/>
            <w:vAlign w:val="center"/>
          </w:tcPr>
          <w:p w14:paraId="78AE2440" w14:textId="7CA3E4F7"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w:t>
            </w:r>
            <w:r w:rsidR="0072148D" w:rsidRPr="004F26EF">
              <w:rPr>
                <w:rFonts w:ascii="Times New Roman" w:hAnsi="Times New Roman" w:cs="Times New Roman"/>
                <w:sz w:val="24"/>
                <w:szCs w:val="24"/>
              </w:rPr>
              <w:t>46</w:t>
            </w:r>
          </w:p>
        </w:tc>
        <w:tc>
          <w:tcPr>
            <w:tcW w:w="1286" w:type="dxa"/>
            <w:vAlign w:val="center"/>
          </w:tcPr>
          <w:p w14:paraId="4BB1A2FC" w14:textId="3693C68D"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w:t>
            </w:r>
            <w:r w:rsidR="0072148D" w:rsidRPr="004F26EF">
              <w:rPr>
                <w:rFonts w:ascii="Times New Roman" w:hAnsi="Times New Roman" w:cs="Times New Roman"/>
                <w:sz w:val="24"/>
                <w:szCs w:val="24"/>
              </w:rPr>
              <w:t>47</w:t>
            </w:r>
          </w:p>
        </w:tc>
        <w:tc>
          <w:tcPr>
            <w:tcW w:w="1351" w:type="dxa"/>
            <w:vAlign w:val="center"/>
          </w:tcPr>
          <w:p w14:paraId="78C68193" w14:textId="5E34DB93"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w:t>
            </w:r>
            <w:r w:rsidR="0072148D" w:rsidRPr="004F26EF">
              <w:rPr>
                <w:rFonts w:ascii="Times New Roman" w:hAnsi="Times New Roman" w:cs="Times New Roman"/>
                <w:sz w:val="24"/>
                <w:szCs w:val="24"/>
              </w:rPr>
              <w:t>48</w:t>
            </w:r>
          </w:p>
        </w:tc>
        <w:tc>
          <w:tcPr>
            <w:tcW w:w="1333" w:type="dxa"/>
            <w:vAlign w:val="center"/>
          </w:tcPr>
          <w:p w14:paraId="7265D10C" w14:textId="2CD873C4"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w:t>
            </w:r>
            <w:r w:rsidR="0072148D" w:rsidRPr="004F26EF">
              <w:rPr>
                <w:rFonts w:ascii="Times New Roman" w:hAnsi="Times New Roman" w:cs="Times New Roman"/>
                <w:sz w:val="24"/>
                <w:szCs w:val="24"/>
              </w:rPr>
              <w:t>49</w:t>
            </w:r>
          </w:p>
        </w:tc>
      </w:tr>
      <w:tr w:rsidR="00E06CC2" w:rsidRPr="004F26EF" w14:paraId="4FCBF849" w14:textId="77777777" w:rsidTr="00B6728C">
        <w:trPr>
          <w:trHeight w:val="179"/>
          <w:jc w:val="center"/>
        </w:trPr>
        <w:tc>
          <w:tcPr>
            <w:tcW w:w="3037" w:type="dxa"/>
            <w:vAlign w:val="center"/>
          </w:tcPr>
          <w:p w14:paraId="21447A2D" w14:textId="47969FE7" w:rsidR="00E06CC2" w:rsidRPr="004F26EF" w:rsidRDefault="00E06CC2" w:rsidP="00E06CC2">
            <w:pPr>
              <w:spacing w:line="276" w:lineRule="auto"/>
              <w:rPr>
                <w:rFonts w:ascii="Times New Roman" w:hAnsi="Times New Roman" w:cs="Times New Roman"/>
                <w:sz w:val="24"/>
                <w:szCs w:val="24"/>
              </w:rPr>
            </w:pPr>
            <w:r w:rsidRPr="004F26EF">
              <w:rPr>
                <w:rFonts w:ascii="Times New Roman" w:hAnsi="Times New Roman" w:cs="Times New Roman"/>
                <w:sz w:val="24"/>
                <w:szCs w:val="24"/>
              </w:rPr>
              <w:t>Transmission efficiency</w:t>
            </w:r>
          </w:p>
        </w:tc>
        <w:tc>
          <w:tcPr>
            <w:tcW w:w="1137" w:type="dxa"/>
          </w:tcPr>
          <w:p w14:paraId="5B0FDCB3" w14:textId="78814851"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16" w:type="dxa"/>
            <w:vAlign w:val="center"/>
          </w:tcPr>
          <w:p w14:paraId="0A929C64" w14:textId="06DDE61F"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0.87</w:t>
            </w:r>
          </w:p>
        </w:tc>
        <w:tc>
          <w:tcPr>
            <w:tcW w:w="1286" w:type="dxa"/>
            <w:vAlign w:val="center"/>
          </w:tcPr>
          <w:p w14:paraId="3586683E" w14:textId="09D1E46B"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w:t>
            </w:r>
            <w:r w:rsidR="0072148D" w:rsidRPr="004F26EF">
              <w:rPr>
                <w:rFonts w:ascii="Times New Roman" w:hAnsi="Times New Roman" w:cs="Times New Roman"/>
                <w:sz w:val="24"/>
                <w:szCs w:val="24"/>
              </w:rPr>
              <w:t>87</w:t>
            </w:r>
          </w:p>
        </w:tc>
        <w:tc>
          <w:tcPr>
            <w:tcW w:w="1351" w:type="dxa"/>
            <w:vAlign w:val="center"/>
          </w:tcPr>
          <w:p w14:paraId="0059EA0B" w14:textId="54349657"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0.88</w:t>
            </w:r>
          </w:p>
        </w:tc>
        <w:tc>
          <w:tcPr>
            <w:tcW w:w="1333" w:type="dxa"/>
            <w:vAlign w:val="center"/>
          </w:tcPr>
          <w:p w14:paraId="14746178" w14:textId="00786DA9" w:rsidR="00E06CC2" w:rsidRPr="004F26EF" w:rsidRDefault="00E06CC2" w:rsidP="00E06CC2">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0.87</w:t>
            </w:r>
          </w:p>
        </w:tc>
      </w:tr>
      <w:tr w:rsidR="00657AC3" w:rsidRPr="004F26EF" w14:paraId="14227281" w14:textId="77777777" w:rsidTr="00B6728C">
        <w:trPr>
          <w:trHeight w:val="179"/>
          <w:jc w:val="center"/>
        </w:trPr>
        <w:tc>
          <w:tcPr>
            <w:tcW w:w="3037" w:type="dxa"/>
            <w:vAlign w:val="center"/>
            <w:hideMark/>
          </w:tcPr>
          <w:p w14:paraId="79BE4A51" w14:textId="37D093BD" w:rsidR="00657AC3" w:rsidRPr="004F26EF" w:rsidRDefault="00657AC3" w:rsidP="00657AC3">
            <w:pPr>
              <w:spacing w:line="276" w:lineRule="auto"/>
              <w:rPr>
                <w:rFonts w:ascii="Times New Roman" w:hAnsi="Times New Roman" w:cs="Times New Roman"/>
                <w:sz w:val="24"/>
                <w:szCs w:val="24"/>
              </w:rPr>
            </w:pPr>
            <w:r w:rsidRPr="004F26EF">
              <w:rPr>
                <w:rFonts w:ascii="Times New Roman" w:hAnsi="Times New Roman" w:cs="Times New Roman"/>
                <w:sz w:val="24"/>
                <w:szCs w:val="24"/>
              </w:rPr>
              <w:t>Combustor</w:t>
            </w:r>
            <w:r>
              <w:rPr>
                <w:rFonts w:ascii="Times New Roman" w:hAnsi="Times New Roman" w:cs="Times New Roman"/>
                <w:sz w:val="24"/>
                <w:szCs w:val="24"/>
              </w:rPr>
              <w:t xml:space="preserve"> can</w:t>
            </w:r>
            <w:r w:rsidRPr="004F26EF">
              <w:rPr>
                <w:rFonts w:ascii="Times New Roman" w:hAnsi="Times New Roman" w:cs="Times New Roman"/>
                <w:sz w:val="24"/>
                <w:szCs w:val="24"/>
              </w:rPr>
              <w:t xml:space="preserve"> length</w:t>
            </w:r>
          </w:p>
        </w:tc>
        <w:tc>
          <w:tcPr>
            <w:tcW w:w="1137" w:type="dxa"/>
            <w:vAlign w:val="center"/>
            <w:hideMark/>
          </w:tcPr>
          <w:p w14:paraId="1435FED0" w14:textId="2FA1BC96"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mm</w:t>
            </w:r>
          </w:p>
        </w:tc>
        <w:tc>
          <w:tcPr>
            <w:tcW w:w="1416" w:type="dxa"/>
            <w:vAlign w:val="center"/>
            <w:hideMark/>
          </w:tcPr>
          <w:p w14:paraId="767D2EED" w14:textId="2713AF02"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198.1</w:t>
            </w:r>
          </w:p>
        </w:tc>
        <w:tc>
          <w:tcPr>
            <w:tcW w:w="1286" w:type="dxa"/>
            <w:vAlign w:val="center"/>
            <w:hideMark/>
          </w:tcPr>
          <w:p w14:paraId="3B7E313C" w14:textId="392DA590"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198.1</w:t>
            </w:r>
          </w:p>
        </w:tc>
        <w:tc>
          <w:tcPr>
            <w:tcW w:w="1351" w:type="dxa"/>
            <w:vAlign w:val="center"/>
            <w:hideMark/>
          </w:tcPr>
          <w:p w14:paraId="73339D71" w14:textId="27354F62"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187.2</w:t>
            </w:r>
          </w:p>
        </w:tc>
        <w:tc>
          <w:tcPr>
            <w:tcW w:w="1333" w:type="dxa"/>
            <w:vAlign w:val="center"/>
            <w:hideMark/>
          </w:tcPr>
          <w:p w14:paraId="1E2BDF4E" w14:textId="4333181A"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bCs/>
                <w:sz w:val="24"/>
                <w:szCs w:val="24"/>
              </w:rPr>
              <w:t>185.1</w:t>
            </w:r>
          </w:p>
        </w:tc>
      </w:tr>
      <w:tr w:rsidR="00657AC3" w:rsidRPr="004F26EF" w14:paraId="527B28E8" w14:textId="77777777" w:rsidTr="00B6728C">
        <w:trPr>
          <w:trHeight w:val="179"/>
          <w:jc w:val="center"/>
        </w:trPr>
        <w:tc>
          <w:tcPr>
            <w:tcW w:w="3037" w:type="dxa"/>
            <w:vAlign w:val="center"/>
            <w:hideMark/>
          </w:tcPr>
          <w:p w14:paraId="088F7710" w14:textId="57C07920" w:rsidR="00657AC3" w:rsidRPr="004F26EF" w:rsidRDefault="00657AC3" w:rsidP="00657AC3">
            <w:pPr>
              <w:spacing w:line="276" w:lineRule="auto"/>
              <w:rPr>
                <w:rFonts w:ascii="Times New Roman" w:hAnsi="Times New Roman" w:cs="Times New Roman"/>
                <w:sz w:val="24"/>
                <w:szCs w:val="24"/>
              </w:rPr>
            </w:pPr>
            <w:proofErr w:type="gramStart"/>
            <w:r w:rsidRPr="004F26EF">
              <w:rPr>
                <w:rFonts w:ascii="Times New Roman" w:hAnsi="Times New Roman" w:cs="Times New Roman"/>
                <w:sz w:val="24"/>
                <w:szCs w:val="24"/>
              </w:rPr>
              <w:t>Comb</w:t>
            </w:r>
            <w:r>
              <w:rPr>
                <w:rFonts w:ascii="Times New Roman" w:hAnsi="Times New Roman" w:cs="Times New Roman"/>
                <w:sz w:val="24"/>
                <w:szCs w:val="24"/>
              </w:rPr>
              <w:t>ustor</w:t>
            </w:r>
            <w:proofErr w:type="gramEnd"/>
            <w:r>
              <w:rPr>
                <w:rFonts w:ascii="Times New Roman" w:hAnsi="Times New Roman" w:cs="Times New Roman"/>
                <w:sz w:val="24"/>
                <w:szCs w:val="24"/>
              </w:rPr>
              <w:t xml:space="preserve"> exit </w:t>
            </w:r>
            <w:r w:rsidRPr="004F26EF">
              <w:rPr>
                <w:rFonts w:ascii="Times New Roman" w:hAnsi="Times New Roman" w:cs="Times New Roman"/>
                <w:sz w:val="24"/>
                <w:szCs w:val="24"/>
              </w:rPr>
              <w:t>gas velocity</w:t>
            </w:r>
          </w:p>
        </w:tc>
        <w:tc>
          <w:tcPr>
            <w:tcW w:w="1137" w:type="dxa"/>
            <w:vAlign w:val="center"/>
            <w:hideMark/>
          </w:tcPr>
          <w:p w14:paraId="02D75D22" w14:textId="77777777"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m/s</w:t>
            </w:r>
          </w:p>
        </w:tc>
        <w:tc>
          <w:tcPr>
            <w:tcW w:w="1416" w:type="dxa"/>
            <w:vAlign w:val="center"/>
            <w:hideMark/>
          </w:tcPr>
          <w:p w14:paraId="1B1C9D4C" w14:textId="1A306B73"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231.9</w:t>
            </w:r>
          </w:p>
        </w:tc>
        <w:tc>
          <w:tcPr>
            <w:tcW w:w="1286" w:type="dxa"/>
            <w:vAlign w:val="center"/>
            <w:hideMark/>
          </w:tcPr>
          <w:p w14:paraId="33CB2C14" w14:textId="4E96D1A0"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234.7</w:t>
            </w:r>
          </w:p>
        </w:tc>
        <w:tc>
          <w:tcPr>
            <w:tcW w:w="1351" w:type="dxa"/>
            <w:vAlign w:val="center"/>
            <w:hideMark/>
          </w:tcPr>
          <w:p w14:paraId="1466BFFA" w14:textId="0AF4BF78"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234.0</w:t>
            </w:r>
          </w:p>
        </w:tc>
        <w:tc>
          <w:tcPr>
            <w:tcW w:w="1333" w:type="dxa"/>
            <w:vAlign w:val="center"/>
            <w:hideMark/>
          </w:tcPr>
          <w:p w14:paraId="44DFA2F3" w14:textId="6A6217FD" w:rsidR="00657AC3" w:rsidRPr="004F26EF" w:rsidRDefault="00657AC3" w:rsidP="00657AC3">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219.9</w:t>
            </w:r>
          </w:p>
        </w:tc>
      </w:tr>
      <w:tr w:rsidR="00316275" w:rsidRPr="004F26EF" w14:paraId="32262CDF" w14:textId="77777777" w:rsidTr="00B6728C">
        <w:trPr>
          <w:trHeight w:val="179"/>
          <w:jc w:val="center"/>
        </w:trPr>
        <w:tc>
          <w:tcPr>
            <w:tcW w:w="3037" w:type="dxa"/>
            <w:vAlign w:val="center"/>
            <w:hideMark/>
          </w:tcPr>
          <w:p w14:paraId="59DD23F2"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Residence time</w:t>
            </w:r>
          </w:p>
        </w:tc>
        <w:tc>
          <w:tcPr>
            <w:tcW w:w="1137" w:type="dxa"/>
            <w:vAlign w:val="center"/>
            <w:hideMark/>
          </w:tcPr>
          <w:p w14:paraId="13B8E8B0" w14:textId="503F23FE" w:rsidR="00316275" w:rsidRPr="004F26EF" w:rsidRDefault="0072148D">
            <w:pPr>
              <w:spacing w:line="276" w:lineRule="auto"/>
              <w:jc w:val="right"/>
              <w:rPr>
                <w:rFonts w:ascii="Times New Roman" w:hAnsi="Times New Roman" w:cs="Times New Roman"/>
                <w:sz w:val="24"/>
                <w:szCs w:val="24"/>
              </w:rPr>
            </w:pPr>
            <w:proofErr w:type="spellStart"/>
            <w:r w:rsidRPr="004F26EF">
              <w:rPr>
                <w:rFonts w:ascii="Times New Roman" w:hAnsi="Times New Roman" w:cs="Times New Roman"/>
                <w:sz w:val="24"/>
                <w:szCs w:val="24"/>
              </w:rPr>
              <w:t>μs</w:t>
            </w:r>
            <w:proofErr w:type="spellEnd"/>
          </w:p>
        </w:tc>
        <w:tc>
          <w:tcPr>
            <w:tcW w:w="1416" w:type="dxa"/>
            <w:vAlign w:val="center"/>
            <w:hideMark/>
          </w:tcPr>
          <w:p w14:paraId="37C35F63" w14:textId="2154B45F"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854</w:t>
            </w:r>
          </w:p>
        </w:tc>
        <w:tc>
          <w:tcPr>
            <w:tcW w:w="1286" w:type="dxa"/>
            <w:vAlign w:val="center"/>
            <w:hideMark/>
          </w:tcPr>
          <w:p w14:paraId="5D2F1C53" w14:textId="499865F8"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842</w:t>
            </w:r>
          </w:p>
        </w:tc>
        <w:tc>
          <w:tcPr>
            <w:tcW w:w="1351" w:type="dxa"/>
            <w:vAlign w:val="center"/>
            <w:hideMark/>
          </w:tcPr>
          <w:p w14:paraId="735E814D" w14:textId="768CC38A"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801</w:t>
            </w:r>
          </w:p>
        </w:tc>
        <w:tc>
          <w:tcPr>
            <w:tcW w:w="1333" w:type="dxa"/>
            <w:vAlign w:val="center"/>
            <w:hideMark/>
          </w:tcPr>
          <w:p w14:paraId="0B936F6C" w14:textId="0DF394B3"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842</w:t>
            </w:r>
          </w:p>
        </w:tc>
      </w:tr>
      <w:tr w:rsidR="00B6728C" w:rsidRPr="004F26EF" w14:paraId="0C99B590" w14:textId="77777777" w:rsidTr="00B6728C">
        <w:trPr>
          <w:trHeight w:val="179"/>
          <w:jc w:val="center"/>
        </w:trPr>
        <w:tc>
          <w:tcPr>
            <w:tcW w:w="3037" w:type="dxa"/>
            <w:vAlign w:val="center"/>
            <w:hideMark/>
          </w:tcPr>
          <w:p w14:paraId="7D94280C" w14:textId="6C6873AD" w:rsidR="00B6728C" w:rsidRPr="004F26EF" w:rsidRDefault="00B6728C" w:rsidP="00B6728C">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P</w:t>
            </w:r>
            <w:r w:rsidRPr="004F26EF">
              <w:rPr>
                <w:rFonts w:ascii="Times New Roman" w:hAnsi="Times New Roman" w:cs="Times New Roman"/>
                <w:sz w:val="24"/>
                <w:szCs w:val="24"/>
                <w:vertAlign w:val="subscript"/>
              </w:rPr>
              <w:t>3</w:t>
            </w:r>
          </w:p>
        </w:tc>
        <w:tc>
          <w:tcPr>
            <w:tcW w:w="1137" w:type="dxa"/>
            <w:vAlign w:val="center"/>
            <w:hideMark/>
          </w:tcPr>
          <w:p w14:paraId="37D147AD"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kPa</w:t>
            </w:r>
          </w:p>
        </w:tc>
        <w:tc>
          <w:tcPr>
            <w:tcW w:w="1416" w:type="dxa"/>
            <w:vAlign w:val="center"/>
            <w:hideMark/>
          </w:tcPr>
          <w:p w14:paraId="72B7804D" w14:textId="7E2AA5A9"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2,108.3</w:t>
            </w:r>
          </w:p>
        </w:tc>
        <w:tc>
          <w:tcPr>
            <w:tcW w:w="1286" w:type="dxa"/>
            <w:vAlign w:val="center"/>
            <w:hideMark/>
          </w:tcPr>
          <w:p w14:paraId="04C1FC9E" w14:textId="4522414D"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2,110.4</w:t>
            </w:r>
          </w:p>
        </w:tc>
        <w:tc>
          <w:tcPr>
            <w:tcW w:w="1351" w:type="dxa"/>
            <w:vAlign w:val="center"/>
            <w:hideMark/>
          </w:tcPr>
          <w:p w14:paraId="2104E994" w14:textId="4E2FF905"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2,473.6</w:t>
            </w:r>
          </w:p>
        </w:tc>
        <w:tc>
          <w:tcPr>
            <w:tcW w:w="1333" w:type="dxa"/>
            <w:vAlign w:val="center"/>
            <w:hideMark/>
          </w:tcPr>
          <w:p w14:paraId="5481A4BC" w14:textId="21710AB0"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2,162.5</w:t>
            </w:r>
          </w:p>
        </w:tc>
      </w:tr>
      <w:tr w:rsidR="00B6728C" w:rsidRPr="004F26EF" w14:paraId="3E376ABF" w14:textId="77777777" w:rsidTr="00B6728C">
        <w:trPr>
          <w:trHeight w:val="179"/>
          <w:jc w:val="center"/>
        </w:trPr>
        <w:tc>
          <w:tcPr>
            <w:tcW w:w="3037" w:type="dxa"/>
            <w:vAlign w:val="center"/>
            <w:hideMark/>
          </w:tcPr>
          <w:p w14:paraId="7FD7130D" w14:textId="722F2A92" w:rsidR="00B6728C" w:rsidRPr="004F26EF" w:rsidRDefault="00B6728C" w:rsidP="00B6728C">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3</w:t>
            </w:r>
          </w:p>
        </w:tc>
        <w:tc>
          <w:tcPr>
            <w:tcW w:w="1137" w:type="dxa"/>
            <w:vAlign w:val="center"/>
            <w:hideMark/>
          </w:tcPr>
          <w:p w14:paraId="7902CD55"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t>
            </w:r>
          </w:p>
        </w:tc>
        <w:tc>
          <w:tcPr>
            <w:tcW w:w="1416" w:type="dxa"/>
            <w:vAlign w:val="center"/>
            <w:hideMark/>
          </w:tcPr>
          <w:p w14:paraId="7B8C4091"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838</w:t>
            </w:r>
          </w:p>
        </w:tc>
        <w:tc>
          <w:tcPr>
            <w:tcW w:w="1286" w:type="dxa"/>
            <w:vAlign w:val="center"/>
            <w:hideMark/>
          </w:tcPr>
          <w:p w14:paraId="4E960345"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838</w:t>
            </w:r>
          </w:p>
        </w:tc>
        <w:tc>
          <w:tcPr>
            <w:tcW w:w="1351" w:type="dxa"/>
            <w:vAlign w:val="center"/>
            <w:hideMark/>
          </w:tcPr>
          <w:p w14:paraId="6C084D00"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876</w:t>
            </w:r>
          </w:p>
        </w:tc>
        <w:tc>
          <w:tcPr>
            <w:tcW w:w="1333" w:type="dxa"/>
            <w:vAlign w:val="center"/>
            <w:hideMark/>
          </w:tcPr>
          <w:p w14:paraId="157ED829"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843</w:t>
            </w:r>
          </w:p>
        </w:tc>
      </w:tr>
      <w:tr w:rsidR="00B6728C" w:rsidRPr="004F26EF" w14:paraId="1A8B4C78" w14:textId="77777777" w:rsidTr="00B6728C">
        <w:trPr>
          <w:trHeight w:val="179"/>
          <w:jc w:val="center"/>
        </w:trPr>
        <w:tc>
          <w:tcPr>
            <w:tcW w:w="3037" w:type="dxa"/>
            <w:vAlign w:val="center"/>
            <w:hideMark/>
          </w:tcPr>
          <w:p w14:paraId="6F06F0A9" w14:textId="743A475F" w:rsidR="00B6728C" w:rsidRPr="004F26EF" w:rsidRDefault="00B6728C" w:rsidP="00B6728C">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4</w:t>
            </w:r>
          </w:p>
        </w:tc>
        <w:tc>
          <w:tcPr>
            <w:tcW w:w="1137" w:type="dxa"/>
            <w:vAlign w:val="center"/>
            <w:hideMark/>
          </w:tcPr>
          <w:p w14:paraId="784B63F9"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t>
            </w:r>
          </w:p>
        </w:tc>
        <w:tc>
          <w:tcPr>
            <w:tcW w:w="1416" w:type="dxa"/>
            <w:vAlign w:val="center"/>
            <w:hideMark/>
          </w:tcPr>
          <w:p w14:paraId="7F474CE7"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1,640</w:t>
            </w:r>
          </w:p>
        </w:tc>
        <w:tc>
          <w:tcPr>
            <w:tcW w:w="1286" w:type="dxa"/>
            <w:vAlign w:val="center"/>
            <w:hideMark/>
          </w:tcPr>
          <w:p w14:paraId="6D5E2716"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1,597</w:t>
            </w:r>
          </w:p>
        </w:tc>
        <w:tc>
          <w:tcPr>
            <w:tcW w:w="1351" w:type="dxa"/>
            <w:vAlign w:val="center"/>
            <w:hideMark/>
          </w:tcPr>
          <w:p w14:paraId="500E69DB"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1,588</w:t>
            </w:r>
          </w:p>
        </w:tc>
        <w:tc>
          <w:tcPr>
            <w:tcW w:w="1333" w:type="dxa"/>
            <w:vAlign w:val="center"/>
            <w:hideMark/>
          </w:tcPr>
          <w:p w14:paraId="53FFE1EE"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1,410</w:t>
            </w:r>
          </w:p>
        </w:tc>
      </w:tr>
      <w:tr w:rsidR="00B6728C" w:rsidRPr="004F26EF" w14:paraId="15F173C9" w14:textId="77777777" w:rsidTr="00B6728C">
        <w:trPr>
          <w:trHeight w:val="179"/>
          <w:jc w:val="center"/>
        </w:trPr>
        <w:tc>
          <w:tcPr>
            <w:tcW w:w="3037" w:type="dxa"/>
            <w:vAlign w:val="center"/>
            <w:hideMark/>
          </w:tcPr>
          <w:p w14:paraId="6D01455F" w14:textId="4652E009" w:rsidR="00B6728C" w:rsidRPr="004F26EF" w:rsidRDefault="00B6728C" w:rsidP="00B6728C">
            <w:pPr>
              <w:spacing w:line="276" w:lineRule="auto"/>
              <w:rPr>
                <w:rFonts w:ascii="Times New Roman" w:hAnsi="Times New Roman" w:cs="Times New Roman"/>
                <w:sz w:val="24"/>
                <w:szCs w:val="24"/>
              </w:rPr>
            </w:pP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4</w:t>
            </w:r>
            <w:r w:rsidRPr="004F26EF">
              <w:rPr>
                <w:rFonts w:ascii="Times New Roman" w:hAnsi="Times New Roman" w:cs="Times New Roman"/>
                <w:sz w:val="24"/>
                <w:szCs w:val="24"/>
              </w:rPr>
              <w:t>/</w:t>
            </w: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2</w:t>
            </w:r>
          </w:p>
        </w:tc>
        <w:tc>
          <w:tcPr>
            <w:tcW w:w="1137" w:type="dxa"/>
            <w:vAlign w:val="center"/>
            <w:hideMark/>
          </w:tcPr>
          <w:p w14:paraId="64CF4D0A"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16" w:type="dxa"/>
            <w:vAlign w:val="center"/>
            <w:hideMark/>
          </w:tcPr>
          <w:p w14:paraId="7FCB5876"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6.567</w:t>
            </w:r>
          </w:p>
        </w:tc>
        <w:tc>
          <w:tcPr>
            <w:tcW w:w="1286" w:type="dxa"/>
            <w:vAlign w:val="center"/>
            <w:hideMark/>
          </w:tcPr>
          <w:p w14:paraId="370DB349"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6.394</w:t>
            </w:r>
          </w:p>
        </w:tc>
        <w:tc>
          <w:tcPr>
            <w:tcW w:w="1351" w:type="dxa"/>
            <w:vAlign w:val="center"/>
            <w:hideMark/>
          </w:tcPr>
          <w:p w14:paraId="23A3BA48"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6.359</w:t>
            </w:r>
          </w:p>
        </w:tc>
        <w:tc>
          <w:tcPr>
            <w:tcW w:w="1333" w:type="dxa"/>
            <w:vAlign w:val="center"/>
            <w:hideMark/>
          </w:tcPr>
          <w:p w14:paraId="5B2E2FED" w14:textId="77777777" w:rsidR="00B6728C" w:rsidRPr="004F26EF" w:rsidRDefault="00B6728C" w:rsidP="00B6728C">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5.645</w:t>
            </w:r>
          </w:p>
        </w:tc>
      </w:tr>
      <w:tr w:rsidR="00316275" w:rsidRPr="004F26EF" w14:paraId="3B8D038A" w14:textId="77777777" w:rsidTr="00B6728C">
        <w:trPr>
          <w:trHeight w:val="179"/>
          <w:jc w:val="center"/>
        </w:trPr>
        <w:tc>
          <w:tcPr>
            <w:tcW w:w="3037" w:type="dxa"/>
            <w:vAlign w:val="center"/>
            <w:hideMark/>
          </w:tcPr>
          <w:p w14:paraId="6AF3B3F1"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Cooling flow</w:t>
            </w:r>
          </w:p>
        </w:tc>
        <w:tc>
          <w:tcPr>
            <w:tcW w:w="1137" w:type="dxa"/>
            <w:vAlign w:val="center"/>
            <w:hideMark/>
          </w:tcPr>
          <w:p w14:paraId="224B2129"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w:t>
            </w:r>
          </w:p>
        </w:tc>
        <w:tc>
          <w:tcPr>
            <w:tcW w:w="1416" w:type="dxa"/>
            <w:vAlign w:val="center"/>
            <w:hideMark/>
          </w:tcPr>
          <w:p w14:paraId="3743D812"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286" w:type="dxa"/>
            <w:vAlign w:val="center"/>
            <w:hideMark/>
          </w:tcPr>
          <w:p w14:paraId="40C4EA87"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51" w:type="dxa"/>
            <w:vAlign w:val="center"/>
            <w:hideMark/>
          </w:tcPr>
          <w:p w14:paraId="5D661B87"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20</w:t>
            </w:r>
          </w:p>
        </w:tc>
        <w:tc>
          <w:tcPr>
            <w:tcW w:w="1333" w:type="dxa"/>
            <w:vAlign w:val="center"/>
            <w:hideMark/>
          </w:tcPr>
          <w:p w14:paraId="313AE5C2"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bCs/>
                <w:sz w:val="24"/>
                <w:szCs w:val="24"/>
              </w:rPr>
              <w:t>Zero</w:t>
            </w:r>
          </w:p>
        </w:tc>
      </w:tr>
      <w:tr w:rsidR="00316275" w:rsidRPr="004F26EF" w14:paraId="0CFF3682" w14:textId="77777777" w:rsidTr="00B6728C">
        <w:trPr>
          <w:trHeight w:val="179"/>
          <w:jc w:val="center"/>
        </w:trPr>
        <w:tc>
          <w:tcPr>
            <w:tcW w:w="3037" w:type="dxa"/>
            <w:vAlign w:val="center"/>
            <w:hideMark/>
          </w:tcPr>
          <w:p w14:paraId="2BCDAA96"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LPT inlet temperature</w:t>
            </w:r>
          </w:p>
        </w:tc>
        <w:tc>
          <w:tcPr>
            <w:tcW w:w="1137" w:type="dxa"/>
            <w:vAlign w:val="center"/>
            <w:hideMark/>
          </w:tcPr>
          <w:p w14:paraId="0C161416"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t>
            </w:r>
          </w:p>
        </w:tc>
        <w:tc>
          <w:tcPr>
            <w:tcW w:w="1416" w:type="dxa"/>
            <w:vAlign w:val="center"/>
            <w:hideMark/>
          </w:tcPr>
          <w:p w14:paraId="460D506E"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1,107</w:t>
            </w:r>
          </w:p>
        </w:tc>
        <w:tc>
          <w:tcPr>
            <w:tcW w:w="1286" w:type="dxa"/>
            <w:vAlign w:val="center"/>
            <w:hideMark/>
          </w:tcPr>
          <w:p w14:paraId="07D36DE5"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1,081</w:t>
            </w:r>
          </w:p>
        </w:tc>
        <w:tc>
          <w:tcPr>
            <w:tcW w:w="1351" w:type="dxa"/>
            <w:vAlign w:val="center"/>
            <w:hideMark/>
          </w:tcPr>
          <w:p w14:paraId="552BAD2D"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1,066</w:t>
            </w:r>
          </w:p>
        </w:tc>
        <w:tc>
          <w:tcPr>
            <w:tcW w:w="1333" w:type="dxa"/>
            <w:vAlign w:val="center"/>
            <w:hideMark/>
          </w:tcPr>
          <w:p w14:paraId="079F8007"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1,025</w:t>
            </w:r>
          </w:p>
        </w:tc>
      </w:tr>
      <w:tr w:rsidR="00316275" w:rsidRPr="004F26EF" w14:paraId="20CEBDEB" w14:textId="77777777" w:rsidTr="00B6728C">
        <w:trPr>
          <w:trHeight w:val="179"/>
          <w:jc w:val="center"/>
        </w:trPr>
        <w:tc>
          <w:tcPr>
            <w:tcW w:w="3037" w:type="dxa"/>
            <w:tcBorders>
              <w:top w:val="nil"/>
              <w:left w:val="nil"/>
              <w:bottom w:val="single" w:sz="4" w:space="0" w:color="auto"/>
              <w:right w:val="nil"/>
            </w:tcBorders>
            <w:vAlign w:val="center"/>
            <w:hideMark/>
          </w:tcPr>
          <w:p w14:paraId="35DAC1EA" w14:textId="77777777" w:rsidR="00316275" w:rsidRPr="004F26EF" w:rsidRDefault="00316275">
            <w:pPr>
              <w:spacing w:line="276" w:lineRule="auto"/>
              <w:rPr>
                <w:rFonts w:ascii="Times New Roman" w:hAnsi="Times New Roman" w:cs="Times New Roman"/>
                <w:sz w:val="24"/>
                <w:szCs w:val="24"/>
              </w:rPr>
            </w:pPr>
            <w:r w:rsidRPr="004F26EF">
              <w:rPr>
                <w:rFonts w:ascii="Times New Roman" w:hAnsi="Times New Roman" w:cs="Times New Roman"/>
                <w:sz w:val="24"/>
                <w:szCs w:val="24"/>
              </w:rPr>
              <w:t>Power off-take</w:t>
            </w:r>
          </w:p>
        </w:tc>
        <w:tc>
          <w:tcPr>
            <w:tcW w:w="1137" w:type="dxa"/>
            <w:tcBorders>
              <w:top w:val="nil"/>
              <w:left w:val="nil"/>
              <w:bottom w:val="single" w:sz="4" w:space="0" w:color="auto"/>
              <w:right w:val="nil"/>
            </w:tcBorders>
            <w:vAlign w:val="center"/>
            <w:hideMark/>
          </w:tcPr>
          <w:p w14:paraId="244DF9B0" w14:textId="77777777" w:rsidR="00316275" w:rsidRPr="004F26EF" w:rsidRDefault="00316275">
            <w:pPr>
              <w:spacing w:line="276" w:lineRule="auto"/>
              <w:jc w:val="right"/>
              <w:rPr>
                <w:rFonts w:ascii="Times New Roman" w:hAnsi="Times New Roman" w:cs="Times New Roman"/>
                <w:sz w:val="24"/>
                <w:szCs w:val="24"/>
              </w:rPr>
            </w:pPr>
            <w:r w:rsidRPr="004F26EF">
              <w:rPr>
                <w:rFonts w:ascii="Times New Roman" w:hAnsi="Times New Roman" w:cs="Times New Roman"/>
                <w:sz w:val="24"/>
                <w:szCs w:val="24"/>
              </w:rPr>
              <w:t>kW</w:t>
            </w:r>
          </w:p>
        </w:tc>
        <w:tc>
          <w:tcPr>
            <w:tcW w:w="5386" w:type="dxa"/>
            <w:gridSpan w:val="4"/>
            <w:tcBorders>
              <w:top w:val="nil"/>
              <w:left w:val="nil"/>
              <w:bottom w:val="single" w:sz="4" w:space="0" w:color="auto"/>
              <w:right w:val="nil"/>
            </w:tcBorders>
            <w:vAlign w:val="center"/>
            <w:hideMark/>
          </w:tcPr>
          <w:p w14:paraId="5E7099F2" w14:textId="77777777" w:rsidR="00316275" w:rsidRPr="004F26EF" w:rsidRDefault="00316275">
            <w:pPr>
              <w:spacing w:line="276" w:lineRule="auto"/>
              <w:jc w:val="center"/>
              <w:rPr>
                <w:rFonts w:ascii="Times New Roman" w:hAnsi="Times New Roman" w:cs="Times New Roman"/>
                <w:sz w:val="24"/>
                <w:szCs w:val="24"/>
              </w:rPr>
            </w:pPr>
            <w:r w:rsidRPr="004F26EF">
              <w:rPr>
                <w:rFonts w:ascii="Times New Roman" w:hAnsi="Times New Roman" w:cs="Times New Roman"/>
                <w:sz w:val="24"/>
                <w:szCs w:val="24"/>
              </w:rPr>
              <w:t>150</w:t>
            </w:r>
          </w:p>
        </w:tc>
      </w:tr>
    </w:tbl>
    <w:p w14:paraId="2B127EEF" w14:textId="77777777" w:rsidR="00316275" w:rsidRPr="004F26EF" w:rsidRDefault="00316275" w:rsidP="00C140ED">
      <w:pPr>
        <w:spacing w:line="480" w:lineRule="auto"/>
        <w:jc w:val="both"/>
        <w:rPr>
          <w:rFonts w:ascii="Times New Roman" w:hAnsi="Times New Roman" w:cs="Times New Roman"/>
          <w:sz w:val="24"/>
          <w:szCs w:val="24"/>
        </w:rPr>
      </w:pPr>
    </w:p>
    <w:p w14:paraId="444F5EA9" w14:textId="77777777" w:rsidR="00316275" w:rsidRPr="004F26EF" w:rsidRDefault="00C140ED" w:rsidP="00316275">
      <w:pPr>
        <w:pStyle w:val="Heading3"/>
        <w:spacing w:after="240" w:line="480" w:lineRule="auto"/>
        <w:rPr>
          <w:rFonts w:ascii="Times New Roman" w:hAnsi="Times New Roman" w:cs="Times New Roman"/>
          <w:color w:val="auto"/>
        </w:rPr>
      </w:pPr>
      <w:r w:rsidRPr="004F26EF">
        <w:rPr>
          <w:rFonts w:ascii="Times New Roman" w:hAnsi="Times New Roman" w:cs="Times New Roman"/>
          <w:color w:val="auto"/>
        </w:rPr>
        <w:t>Effect on TET (</w:t>
      </w:r>
      <w:r w:rsidRPr="004F26EF">
        <w:rPr>
          <w:rFonts w:ascii="Times New Roman" w:hAnsi="Times New Roman" w:cs="Times New Roman"/>
          <w:i/>
          <w:iCs/>
          <w:color w:val="auto"/>
        </w:rPr>
        <w:t>T</w:t>
      </w:r>
      <w:r w:rsidRPr="004F26EF">
        <w:rPr>
          <w:rFonts w:ascii="Times New Roman" w:hAnsi="Times New Roman" w:cs="Times New Roman"/>
          <w:color w:val="auto"/>
          <w:vertAlign w:val="subscript"/>
        </w:rPr>
        <w:t>4</w:t>
      </w:r>
      <w:r w:rsidRPr="004F26EF">
        <w:rPr>
          <w:rFonts w:ascii="Times New Roman" w:hAnsi="Times New Roman" w:cs="Times New Roman"/>
          <w:color w:val="auto"/>
        </w:rPr>
        <w:t>) and FAR</w:t>
      </w:r>
    </w:p>
    <w:p w14:paraId="5744DF98" w14:textId="6F015130" w:rsidR="00C266DB" w:rsidRDefault="00D46A9D" w:rsidP="009F750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7708E1">
        <w:rPr>
          <w:rFonts w:ascii="Times New Roman" w:hAnsi="Times New Roman" w:cs="Times New Roman"/>
          <w:sz w:val="24"/>
          <w:szCs w:val="24"/>
        </w:rPr>
        <w:t>8</w:t>
      </w:r>
      <w:r>
        <w:rPr>
          <w:rFonts w:ascii="Times New Roman" w:hAnsi="Times New Roman" w:cs="Times New Roman"/>
          <w:sz w:val="24"/>
          <w:szCs w:val="24"/>
        </w:rPr>
        <w:t xml:space="preserve"> lists d</w:t>
      </w:r>
      <w:r w:rsidRPr="009F28FD">
        <w:rPr>
          <w:rFonts w:ascii="Times New Roman" w:hAnsi="Times New Roman" w:cs="Times New Roman"/>
          <w:sz w:val="24"/>
          <w:szCs w:val="24"/>
        </w:rPr>
        <w:t>ifferent studies on LH</w:t>
      </w:r>
      <w:r w:rsidRPr="00CA5081">
        <w:rPr>
          <w:rFonts w:ascii="Times New Roman" w:hAnsi="Times New Roman" w:cs="Times New Roman"/>
          <w:sz w:val="24"/>
          <w:szCs w:val="24"/>
          <w:vertAlign w:val="subscript"/>
        </w:rPr>
        <w:t>2</w:t>
      </w:r>
      <w:r w:rsidRPr="009F28FD">
        <w:rPr>
          <w:rFonts w:ascii="Times New Roman" w:hAnsi="Times New Roman" w:cs="Times New Roman"/>
          <w:sz w:val="24"/>
          <w:szCs w:val="24"/>
        </w:rPr>
        <w:t xml:space="preserve"> engine TET (</w:t>
      </w:r>
      <w:r w:rsidRPr="00CA5081">
        <w:rPr>
          <w:rFonts w:ascii="Times New Roman" w:hAnsi="Times New Roman" w:cs="Times New Roman"/>
          <w:i/>
          <w:iCs/>
          <w:sz w:val="24"/>
          <w:szCs w:val="24"/>
        </w:rPr>
        <w:t>T</w:t>
      </w:r>
      <w:r w:rsidRPr="00CA5081">
        <w:rPr>
          <w:rFonts w:ascii="Times New Roman" w:hAnsi="Times New Roman" w:cs="Times New Roman"/>
          <w:sz w:val="24"/>
          <w:szCs w:val="24"/>
          <w:vertAlign w:val="subscript"/>
        </w:rPr>
        <w:t>4</w:t>
      </w:r>
      <w:r w:rsidRPr="009F28FD">
        <w:rPr>
          <w:rFonts w:ascii="Times New Roman" w:hAnsi="Times New Roman" w:cs="Times New Roman"/>
          <w:sz w:val="24"/>
          <w:szCs w:val="24"/>
        </w:rPr>
        <w:t>) reduction compared to Jet-A engine for same thrust production</w:t>
      </w:r>
      <w:r>
        <w:rPr>
          <w:rFonts w:ascii="Times New Roman" w:hAnsi="Times New Roman" w:cs="Times New Roman"/>
          <w:sz w:val="24"/>
          <w:szCs w:val="24"/>
        </w:rPr>
        <w:t xml:space="preserve">. It can be observed that for SLS and cruise, for same thrust </w:t>
      </w:r>
      <w:r>
        <w:rPr>
          <w:rFonts w:ascii="Times New Roman" w:hAnsi="Times New Roman" w:cs="Times New Roman"/>
          <w:sz w:val="24"/>
          <w:szCs w:val="24"/>
        </w:rPr>
        <w:lastRenderedPageBreak/>
        <w:t xml:space="preserve">production, the (%) reduction in </w:t>
      </w:r>
      <w:r w:rsidRPr="009F28FD">
        <w:rPr>
          <w:rFonts w:ascii="Times New Roman" w:hAnsi="Times New Roman" w:cs="Times New Roman"/>
          <w:sz w:val="24"/>
          <w:szCs w:val="24"/>
        </w:rPr>
        <w:t>TET (</w:t>
      </w:r>
      <w:r w:rsidRPr="00CA5081">
        <w:rPr>
          <w:rFonts w:ascii="Times New Roman" w:hAnsi="Times New Roman" w:cs="Times New Roman"/>
          <w:i/>
          <w:iCs/>
          <w:sz w:val="24"/>
          <w:szCs w:val="24"/>
        </w:rPr>
        <w:t>T</w:t>
      </w:r>
      <w:r w:rsidRPr="00CA5081">
        <w:rPr>
          <w:rFonts w:ascii="Times New Roman" w:hAnsi="Times New Roman" w:cs="Times New Roman"/>
          <w:sz w:val="24"/>
          <w:szCs w:val="24"/>
          <w:vertAlign w:val="subscript"/>
        </w:rPr>
        <w:t>4</w:t>
      </w:r>
      <w:r w:rsidRPr="009F28FD">
        <w:rPr>
          <w:rFonts w:ascii="Times New Roman" w:hAnsi="Times New Roman" w:cs="Times New Roman"/>
          <w:sz w:val="24"/>
          <w:szCs w:val="24"/>
        </w:rPr>
        <w:t xml:space="preserve">) </w:t>
      </w:r>
      <w:r>
        <w:rPr>
          <w:rFonts w:ascii="Times New Roman" w:hAnsi="Times New Roman" w:cs="Times New Roman"/>
          <w:sz w:val="24"/>
          <w:szCs w:val="24"/>
        </w:rPr>
        <w:t xml:space="preserve">observed in this study is very similar to the findings of studies by </w:t>
      </w:r>
      <w:r w:rsidRPr="00CA5081">
        <w:rPr>
          <w:rFonts w:ascii="Times New Roman" w:eastAsia="Times New Roman" w:hAnsi="Times New Roman" w:cs="Times New Roman"/>
          <w:color w:val="000000"/>
          <w:sz w:val="24"/>
          <w:szCs w:val="24"/>
          <w:lang w:val="en-IN" w:eastAsia="en-IN"/>
        </w:rPr>
        <w:t xml:space="preserve">Corchero et al. </w:t>
      </w:r>
      <w:r w:rsidRPr="008763FE">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{"citationItems":[{"id":"ITEM-1","itemData":{"DOI":"10.1243/095441005X9139","abstract":"This paper presents some results on the performance of hydrogen-based engines. In particular, the following aspects are addressed: benefits associated with specific fuel and energy consumption, net thrust, turbine entry temperature, and hardware changes needed in the upgrading process from kerosene to hydrogen. Hydrogen is a high-energy clean-burning fuel whose main combustion product is water vapour plus traces of nitrogen oxides. This fact suggests that, provided that the technology is available, the use of hydrogen could offer some opportunities for the environmentally friendly development and sustained growth of commercial aviation. The study has been performed in the frame of the Liquid Hydrogen Fuelled Aircraft-System Analysis (CRYOPLANE) project. This is a Fifth Framework Programme, supported by the European Commission, whose objective was to assess the feasibility of using hydrogen as a clean energy source for air transportation systems.","author":[{"dropping-particle":"","family":"Corchero","given":"G","non-dropping-particle":"","parse-names":false,"suffix":""},{"dropping-particle":"","family":"Montañ","given":"J L","non-dropping-particle":"","parse-names":false,"suffix":""}],"container-title":"Proceedings of the Institution of Mechanical Engineers, Part G: Journal of Aerospace Engineering","id":"ITEM-1","issue":"1","issued":{"date-parts":[["2005"]]},"page":"35-44","title":"An approach to the use of hydrogen for commercial aircraft engines","type":"article-journal","volume":"219"},"uris":["http://www.mendeley.com/documents/?uuid=6284a05c-4ec7-332a-94aa-bbdda5dd9238"]}],"mendeley":{"formattedCitation":"[66]","plainTextFormattedCitation":"[66]","previouslyFormattedCitation":"[75]"},"properties":{"noteIndex":0},"schema":"https://github.com/citation-style-language/schema/raw/master/csl-citation.json"}</w:instrText>
      </w:r>
      <w:r w:rsidRPr="008763FE">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[66]</w:t>
      </w:r>
      <w:r w:rsidRPr="008763FE">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A5081">
        <w:rPr>
          <w:rFonts w:ascii="Times New Roman" w:eastAsia="Times New Roman" w:hAnsi="Times New Roman" w:cs="Times New Roman"/>
          <w:color w:val="000000"/>
          <w:sz w:val="24"/>
          <w:szCs w:val="24"/>
          <w:lang w:val="en-IN" w:eastAsia="en-IN"/>
        </w:rPr>
        <w:t xml:space="preserve">Jackson </w:t>
      </w:r>
      <w:r w:rsidRPr="008763FE">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{"citationItems":[{"id":"ITEM-1","itemData":{"author":[{"dropping-particle":"","family":"Jackson","given":"Anthony J. B.","non-dropping-particle":"","parse-names":false,"suffix":""}],"id":"ITEM-1","issued":{"date-parts":[["2009"]]},"publisher":"Cranfield University","title":"Optimisation of aero and industrial gas turbine design for the environment","type":"article"},"uris":["http://www.mendeley.com/documents/?uuid=3f23e1f5-c7cb-374f-83b8-ca1e346bf269"]}],"mendeley":{"formattedCitation":"[80]","plainTextFormattedCitation":"[80]","previouslyFormattedCitation":"[72]"},"properties":{"noteIndex":0},"schema":"https://github.com/citation-style-language/schema/raw/master/csl-citation.json"}</w:instrText>
      </w:r>
      <w:r w:rsidRPr="008763FE">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[80]</w:t>
      </w:r>
      <w:r w:rsidRPr="008763FE">
        <w:rPr>
          <w:rFonts w:ascii="Times New Roman" w:hAnsi="Times New Roman" w:cs="Times New Roman"/>
          <w:sz w:val="24"/>
          <w:szCs w:val="24"/>
        </w:rPr>
        <w:fldChar w:fldCharType="end"/>
      </w:r>
      <w:r>
        <w:rPr>
          <w:rFonts w:ascii="Times New Roman" w:hAnsi="Times New Roman" w:cs="Times New Roman"/>
          <w:sz w:val="24"/>
          <w:szCs w:val="24"/>
        </w:rPr>
        <w:t xml:space="preserve">, and </w:t>
      </w:r>
      <w:r w:rsidRPr="00CA5081">
        <w:rPr>
          <w:rFonts w:ascii="Times New Roman" w:eastAsia="Times New Roman" w:hAnsi="Times New Roman" w:cs="Times New Roman"/>
          <w:color w:val="000000"/>
          <w:sz w:val="24"/>
          <w:szCs w:val="24"/>
          <w:lang w:val="en-IN" w:eastAsia="en-IN"/>
        </w:rPr>
        <w:t xml:space="preserve">Verstraete </w:t>
      </w:r>
      <w:r w:rsidRPr="008763FE">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{"citationItems":[{"id":"ITEM-1","itemData":{"DOI":"10.1016/j.ijhydene.2013.09.021","ISSN":"03603199","abstract":"Hydrogen is since long seen as an outstanding candidate for an environmentally acceptable, future aviation fuel. Given that most comprehensive studies on its use in aviation were performed over two decades ago, the current article evaluates its potential as a fuel for long range transport aircraft at current and future technology levels. The investigations show that hydrogen has the potential to reduce the energy utilisation of long range transport aircraft by approximately 11%. The use of hydrogen namely allows a much smaller wing area and span since the wing size is not restricted by its fuel storage capacity. At a given price per unit energy content, the smaller wings lead to a reduction of around 30% in take-off gross weight and 3% in direct operating costs for a given fuel price per energy content. The hydrogen-fuelled aircraft are furthermore slightly more sensitive to a possible reduction in operating empty weight in the future and 20% less sensitive to further improvements in engine thrust specific fuel consumption. © 2013, Hydrogen Energy Publications, LLC. Published by Elsevier Ltd. All rights reserved.","author":[{"dropping-particle":"","family":"Verstraete","given":"Dries","non-dropping-particle":"","parse-names":false,"suffix":""}],"container-title":"International Journal of Hydrogen Energy","id":"ITEM-1","issue":"34","issued":{"date-parts":[["2013","11","13"]]},"page":"14824-14831","title":"Long range transport aircraft using hydrogen fuel","type":"article-journal","volume":"38"},"uris":["http://www.mendeley.com/documents/?uuid=0b60f50a-90df-3c5e-bc75-fbd5f1eec0ce"]}],"mendeley":{"formattedCitation":"[81]","plainTextFormattedCitation":"[81]","previouslyFormattedCitation":"[73]"},"properties":{"noteIndex":0},"schema":"https://github.com/citation-style-language/schema/raw/master/csl-citation.json"}</w:instrText>
      </w:r>
      <w:r w:rsidRPr="008763FE">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[81]</w:t>
      </w:r>
      <w:r w:rsidRPr="008763FE">
        <w:rPr>
          <w:rFonts w:ascii="Times New Roman" w:hAnsi="Times New Roman" w:cs="Times New Roman"/>
          <w:sz w:val="24"/>
          <w:szCs w:val="24"/>
        </w:rPr>
        <w:fldChar w:fldCharType="end"/>
      </w:r>
      <w:r>
        <w:rPr>
          <w:rFonts w:ascii="Times New Roman" w:hAnsi="Times New Roman" w:cs="Times New Roman"/>
          <w:sz w:val="24"/>
          <w:szCs w:val="24"/>
        </w:rPr>
        <w:t>.</w:t>
      </w:r>
      <w:r w:rsidR="00C266DB">
        <w:rPr>
          <w:rFonts w:ascii="Times New Roman" w:hAnsi="Times New Roman" w:cs="Times New Roman"/>
          <w:sz w:val="24"/>
          <w:szCs w:val="24"/>
        </w:rPr>
        <w:t xml:space="preserve"> </w:t>
      </w:r>
    </w:p>
    <w:p w14:paraId="14B36AB7" w14:textId="54A1372F" w:rsidR="00D46A9D" w:rsidRDefault="00C266DB" w:rsidP="009F750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CA5081">
        <w:rPr>
          <w:rFonts w:ascii="Times New Roman" w:eastAsia="Times New Roman" w:hAnsi="Times New Roman" w:cs="Times New Roman"/>
          <w:color w:val="000000"/>
          <w:sz w:val="24"/>
          <w:szCs w:val="24"/>
          <w:lang w:val="en-IN" w:eastAsia="en-IN"/>
        </w:rPr>
        <w:t xml:space="preserve">Corchero et al. </w:t>
      </w:r>
      <w:r w:rsidRPr="008763FE">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{"citationItems":[{"id":"ITEM-1","itemData":{"DOI":"10.1243/095441005X9139","abstract":"This paper presents some results on the performance of hydrogen-based engines. In particular, the following aspects are addressed: benefits associated with specific fuel and energy consumption, net thrust, turbine entry temperature, and hardware changes needed in the upgrading process from kerosene to hydrogen. Hydrogen is a high-energy clean-burning fuel whose main combustion product is water vapour plus traces of nitrogen oxides. This fact suggests that, provided that the technology is available, the use of hydrogen could offer some opportunities for the environmentally friendly development and sustained growth of commercial aviation. The study has been performed in the frame of the Liquid Hydrogen Fuelled Aircraft-System Analysis (CRYOPLANE) project. This is a Fifth Framework Programme, supported by the European Commission, whose objective was to assess the feasibility of using hydrogen as a clean energy source for air transportation systems.","author":[{"dropping-particle":"","family":"Corchero","given":"G","non-dropping-particle":"","parse-names":false,"suffix":""},{"dropping-particle":"","family":"Montañ","given":"J L","non-dropping-particle":"","parse-names":false,"suffix":""}],"container-title":"Proceedings of the Institution of Mechanical Engineers, Part G: Journal of Aerospace Engineering","id":"ITEM-1","issue":"1","issued":{"date-parts":[["2005"]]},"page":"35-44","title":"An approach to the use of hydrogen for commercial aircraft engines","type":"article-journal","volume":"219"},"uris":["http://www.mendeley.com/documents/?uuid=6284a05c-4ec7-332a-94aa-bbdda5dd9238"]}],"mendeley":{"formattedCitation":"[66]","plainTextFormattedCitation":"[66]","previouslyFormattedCitation":"[75]"},"properties":{"noteIndex":0},"schema":"https://github.com/citation-style-language/schema/raw/master/csl-citation.json"}</w:instrText>
      </w:r>
      <w:r w:rsidRPr="008763FE">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[66]</w:t>
      </w:r>
      <w:r w:rsidRPr="008763FE">
        <w:rPr>
          <w:rFonts w:ascii="Times New Roman" w:hAnsi="Times New Roman" w:cs="Times New Roman"/>
          <w:sz w:val="24"/>
          <w:szCs w:val="24"/>
        </w:rPr>
        <w:fldChar w:fldCharType="end"/>
      </w:r>
      <w:r>
        <w:rPr>
          <w:rFonts w:ascii="Times New Roman" w:hAnsi="Times New Roman" w:cs="Times New Roman"/>
          <w:sz w:val="24"/>
          <w:szCs w:val="24"/>
        </w:rPr>
        <w:t xml:space="preserve">, a 37 K drop in </w:t>
      </w:r>
      <w:r w:rsidRPr="00C266DB">
        <w:rPr>
          <w:rFonts w:ascii="Times New Roman" w:hAnsi="Times New Roman" w:cs="Times New Roman"/>
          <w:sz w:val="24"/>
          <w:szCs w:val="24"/>
        </w:rPr>
        <w:t>TET (</w:t>
      </w:r>
      <w:r w:rsidRPr="00C266DB">
        <w:rPr>
          <w:rFonts w:ascii="Times New Roman" w:hAnsi="Times New Roman" w:cs="Times New Roman"/>
          <w:i/>
          <w:iCs/>
          <w:sz w:val="24"/>
          <w:szCs w:val="24"/>
        </w:rPr>
        <w:t>T</w:t>
      </w:r>
      <w:r w:rsidRPr="00C266DB">
        <w:rPr>
          <w:rFonts w:ascii="Times New Roman" w:hAnsi="Times New Roman" w:cs="Times New Roman"/>
          <w:sz w:val="24"/>
          <w:szCs w:val="24"/>
          <w:vertAlign w:val="subscript"/>
        </w:rPr>
        <w:t>4</w:t>
      </w:r>
      <w:r w:rsidRPr="00C266DB">
        <w:rPr>
          <w:rFonts w:ascii="Times New Roman" w:hAnsi="Times New Roman" w:cs="Times New Roman"/>
          <w:sz w:val="24"/>
          <w:szCs w:val="24"/>
        </w:rPr>
        <w:t>)</w:t>
      </w:r>
      <w:r>
        <w:rPr>
          <w:rFonts w:ascii="Times New Roman" w:hAnsi="Times New Roman" w:cs="Times New Roman"/>
          <w:sz w:val="24"/>
          <w:szCs w:val="24"/>
        </w:rPr>
        <w:t xml:space="preserve"> </w:t>
      </w:r>
      <w:r w:rsidRPr="00C266DB">
        <w:rPr>
          <w:rFonts w:ascii="Times New Roman" w:hAnsi="Times New Roman" w:cs="Times New Roman"/>
          <w:sz w:val="24"/>
          <w:szCs w:val="24"/>
        </w:rPr>
        <w:t>increase</w:t>
      </w:r>
      <w:r>
        <w:rPr>
          <w:rFonts w:ascii="Times New Roman" w:hAnsi="Times New Roman" w:cs="Times New Roman"/>
          <w:sz w:val="24"/>
          <w:szCs w:val="24"/>
        </w:rPr>
        <w:t>s the</w:t>
      </w:r>
      <w:r w:rsidRPr="00C266DB">
        <w:rPr>
          <w:rFonts w:ascii="Times New Roman" w:hAnsi="Times New Roman" w:cs="Times New Roman"/>
          <w:sz w:val="24"/>
          <w:szCs w:val="24"/>
        </w:rPr>
        <w:t xml:space="preserve"> engine life </w:t>
      </w:r>
      <w:r>
        <w:rPr>
          <w:rFonts w:ascii="Times New Roman" w:hAnsi="Times New Roman" w:cs="Times New Roman"/>
          <w:sz w:val="24"/>
          <w:szCs w:val="24"/>
        </w:rPr>
        <w:t>and doubling the</w:t>
      </w:r>
      <w:r w:rsidRPr="00C266DB">
        <w:rPr>
          <w:rFonts w:ascii="Times New Roman" w:hAnsi="Times New Roman" w:cs="Times New Roman"/>
          <w:sz w:val="24"/>
          <w:szCs w:val="24"/>
        </w:rPr>
        <w:t xml:space="preserve"> turbine life.</w:t>
      </w:r>
      <w:r>
        <w:rPr>
          <w:rFonts w:ascii="Times New Roman" w:hAnsi="Times New Roman" w:cs="Times New Roman"/>
          <w:sz w:val="24"/>
          <w:szCs w:val="24"/>
        </w:rPr>
        <w:t xml:space="preserve"> </w:t>
      </w:r>
      <w:r w:rsidRPr="004F26EF">
        <w:rPr>
          <w:rFonts w:ascii="Times New Roman" w:hAnsi="Times New Roman" w:cs="Times New Roman"/>
          <w:sz w:val="24"/>
          <w:szCs w:val="24"/>
        </w:rPr>
        <w:t xml:space="preserve">Tables </w:t>
      </w:r>
      <w:r>
        <w:rPr>
          <w:rFonts w:ascii="Times New Roman" w:hAnsi="Times New Roman" w:cs="Times New Roman"/>
          <w:sz w:val="24"/>
          <w:szCs w:val="24"/>
        </w:rPr>
        <w:t>5</w:t>
      </w:r>
      <w:r w:rsidRPr="004F26EF">
        <w:rPr>
          <w:rFonts w:ascii="Times New Roman" w:hAnsi="Times New Roman" w:cs="Times New Roman"/>
          <w:sz w:val="24"/>
          <w:szCs w:val="24"/>
        </w:rPr>
        <w:t xml:space="preserve">, </w:t>
      </w:r>
      <w:r>
        <w:rPr>
          <w:rFonts w:ascii="Times New Roman" w:hAnsi="Times New Roman" w:cs="Times New Roman"/>
          <w:sz w:val="24"/>
          <w:szCs w:val="24"/>
        </w:rPr>
        <w:t>6</w:t>
      </w:r>
      <w:r w:rsidRPr="004F26EF">
        <w:rPr>
          <w:rFonts w:ascii="Times New Roman" w:hAnsi="Times New Roman" w:cs="Times New Roman"/>
          <w:sz w:val="24"/>
          <w:szCs w:val="24"/>
        </w:rPr>
        <w:t xml:space="preserve">, and </w:t>
      </w:r>
      <w:r>
        <w:rPr>
          <w:rFonts w:ascii="Times New Roman" w:hAnsi="Times New Roman" w:cs="Times New Roman"/>
          <w:sz w:val="24"/>
          <w:szCs w:val="24"/>
        </w:rPr>
        <w:t xml:space="preserve">7 show that </w:t>
      </w:r>
      <w:r w:rsidRPr="00C266DB">
        <w:rPr>
          <w:rFonts w:ascii="Times New Roman" w:hAnsi="Times New Roman" w:cs="Times New Roman"/>
          <w:sz w:val="24"/>
          <w:szCs w:val="24"/>
        </w:rPr>
        <w:t>TET (</w:t>
      </w:r>
      <w:r w:rsidRPr="00C266DB">
        <w:rPr>
          <w:rFonts w:ascii="Times New Roman" w:hAnsi="Times New Roman" w:cs="Times New Roman"/>
          <w:i/>
          <w:iCs/>
          <w:sz w:val="24"/>
          <w:szCs w:val="24"/>
        </w:rPr>
        <w:t>T</w:t>
      </w:r>
      <w:r w:rsidRPr="00C266DB">
        <w:rPr>
          <w:rFonts w:ascii="Times New Roman" w:hAnsi="Times New Roman" w:cs="Times New Roman"/>
          <w:sz w:val="24"/>
          <w:szCs w:val="24"/>
          <w:vertAlign w:val="subscript"/>
        </w:rPr>
        <w:t>4</w:t>
      </w:r>
      <w:r w:rsidRPr="00C266DB">
        <w:rPr>
          <w:rFonts w:ascii="Times New Roman" w:hAnsi="Times New Roman" w:cs="Times New Roman"/>
          <w:sz w:val="24"/>
          <w:szCs w:val="24"/>
        </w:rPr>
        <w:t>)</w:t>
      </w:r>
      <w:r>
        <w:rPr>
          <w:rFonts w:ascii="Times New Roman" w:hAnsi="Times New Roman" w:cs="Times New Roman"/>
          <w:sz w:val="24"/>
          <w:szCs w:val="24"/>
        </w:rPr>
        <w:t xml:space="preserve"> drops by 40 – 50 K between Jet-A and </w:t>
      </w:r>
      <w:r>
        <w:rPr>
          <w:rFonts w:ascii="Times New Roman" w:eastAsia="Times New Roman" w:hAnsi="Times New Roman" w:cs="Times New Roman"/>
          <w:color w:val="000000"/>
          <w:sz w:val="24"/>
          <w:szCs w:val="24"/>
          <w:lang w:val="en-IN" w:eastAsia="en-IN"/>
        </w:rPr>
        <w:t>LH</w:t>
      </w:r>
      <w:r w:rsidRPr="00CA5081">
        <w:rPr>
          <w:rFonts w:ascii="Times New Roman" w:eastAsia="Times New Roman" w:hAnsi="Times New Roman" w:cs="Times New Roman"/>
          <w:color w:val="000000"/>
          <w:sz w:val="24"/>
          <w:szCs w:val="24"/>
          <w:vertAlign w:val="subscript"/>
          <w:lang w:val="en-IN" w:eastAsia="en-IN"/>
        </w:rPr>
        <w:t>2</w:t>
      </w:r>
      <w:r>
        <w:rPr>
          <w:rFonts w:ascii="Times New Roman" w:eastAsia="Times New Roman" w:hAnsi="Times New Roman" w:cs="Times New Roman"/>
          <w:color w:val="000000"/>
          <w:sz w:val="24"/>
          <w:szCs w:val="24"/>
          <w:lang w:val="en-IN" w:eastAsia="en-IN"/>
        </w:rPr>
        <w:t xml:space="preserve"> case 1, and it drops by </w:t>
      </w:r>
      <w:r w:rsidR="00246756">
        <w:rPr>
          <w:rFonts w:ascii="Times New Roman" w:eastAsia="Times New Roman" w:hAnsi="Times New Roman" w:cs="Times New Roman"/>
          <w:color w:val="000000"/>
          <w:sz w:val="24"/>
          <w:szCs w:val="24"/>
          <w:lang w:val="en-IN" w:eastAsia="en-IN"/>
        </w:rPr>
        <w:t xml:space="preserve">230 – 237 K </w:t>
      </w:r>
      <w:r w:rsidR="00246756">
        <w:rPr>
          <w:rFonts w:ascii="Times New Roman" w:hAnsi="Times New Roman" w:cs="Times New Roman"/>
          <w:sz w:val="24"/>
          <w:szCs w:val="24"/>
        </w:rPr>
        <w:t xml:space="preserve">between Jet-A and </w:t>
      </w:r>
      <w:r w:rsidR="00246756">
        <w:rPr>
          <w:rFonts w:ascii="Times New Roman" w:eastAsia="Times New Roman" w:hAnsi="Times New Roman" w:cs="Times New Roman"/>
          <w:color w:val="000000"/>
          <w:sz w:val="24"/>
          <w:szCs w:val="24"/>
          <w:lang w:val="en-IN" w:eastAsia="en-IN"/>
        </w:rPr>
        <w:t>LH</w:t>
      </w:r>
      <w:r w:rsidR="00246756" w:rsidRPr="00CA5081">
        <w:rPr>
          <w:rFonts w:ascii="Times New Roman" w:eastAsia="Times New Roman" w:hAnsi="Times New Roman" w:cs="Times New Roman"/>
          <w:color w:val="000000"/>
          <w:sz w:val="24"/>
          <w:szCs w:val="24"/>
          <w:vertAlign w:val="subscript"/>
          <w:lang w:val="en-IN" w:eastAsia="en-IN"/>
        </w:rPr>
        <w:t>2</w:t>
      </w:r>
      <w:r w:rsidR="00246756">
        <w:rPr>
          <w:rFonts w:ascii="Times New Roman" w:eastAsia="Times New Roman" w:hAnsi="Times New Roman" w:cs="Times New Roman"/>
          <w:color w:val="000000"/>
          <w:sz w:val="24"/>
          <w:szCs w:val="24"/>
          <w:lang w:val="en-IN" w:eastAsia="en-IN"/>
        </w:rPr>
        <w:t xml:space="preserve"> case 3</w:t>
      </w:r>
      <w:r>
        <w:rPr>
          <w:rFonts w:ascii="Times New Roman" w:hAnsi="Times New Roman" w:cs="Times New Roman"/>
          <w:sz w:val="24"/>
          <w:szCs w:val="24"/>
        </w:rPr>
        <w:t>.</w:t>
      </w:r>
      <w:r w:rsidR="00246756">
        <w:rPr>
          <w:rFonts w:ascii="Times New Roman" w:hAnsi="Times New Roman" w:cs="Times New Roman"/>
          <w:sz w:val="24"/>
          <w:szCs w:val="24"/>
        </w:rPr>
        <w:t xml:space="preserve"> This implies that life of </w:t>
      </w:r>
      <w:r w:rsidR="00246756">
        <w:rPr>
          <w:rFonts w:ascii="Times New Roman" w:eastAsia="Times New Roman" w:hAnsi="Times New Roman" w:cs="Times New Roman"/>
          <w:color w:val="000000"/>
          <w:sz w:val="24"/>
          <w:szCs w:val="24"/>
          <w:lang w:val="en-IN" w:eastAsia="en-IN"/>
        </w:rPr>
        <w:t>LH</w:t>
      </w:r>
      <w:r w:rsidR="00246756" w:rsidRPr="00CA5081">
        <w:rPr>
          <w:rFonts w:ascii="Times New Roman" w:eastAsia="Times New Roman" w:hAnsi="Times New Roman" w:cs="Times New Roman"/>
          <w:color w:val="000000"/>
          <w:sz w:val="24"/>
          <w:szCs w:val="24"/>
          <w:vertAlign w:val="subscript"/>
          <w:lang w:val="en-IN" w:eastAsia="en-IN"/>
        </w:rPr>
        <w:t>2</w:t>
      </w:r>
      <w:r w:rsidR="00246756">
        <w:rPr>
          <w:rFonts w:ascii="Times New Roman" w:eastAsia="Times New Roman" w:hAnsi="Times New Roman" w:cs="Times New Roman"/>
          <w:color w:val="000000"/>
          <w:sz w:val="24"/>
          <w:szCs w:val="24"/>
          <w:lang w:val="en-IN" w:eastAsia="en-IN"/>
        </w:rPr>
        <w:t xml:space="preserve"> engine and turbine can be significantly improved.</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056"/>
        <w:gridCol w:w="1056"/>
        <w:gridCol w:w="1394"/>
        <w:gridCol w:w="6"/>
        <w:gridCol w:w="1056"/>
        <w:gridCol w:w="1056"/>
        <w:gridCol w:w="1402"/>
        <w:gridCol w:w="6"/>
      </w:tblGrid>
      <w:tr w:rsidR="00D46A9D" w:rsidRPr="007C292F" w14:paraId="5DB35339" w14:textId="77777777" w:rsidTr="00262E3B">
        <w:trPr>
          <w:gridAfter w:val="1"/>
          <w:wAfter w:w="6" w:type="dxa"/>
          <w:trHeight w:val="699"/>
          <w:jc w:val="center"/>
        </w:trPr>
        <w:tc>
          <w:tcPr>
            <w:tcW w:w="9642" w:type="dxa"/>
            <w:gridSpan w:val="8"/>
            <w:tcBorders>
              <w:top w:val="nil"/>
              <w:left w:val="nil"/>
              <w:bottom w:val="single" w:sz="4" w:space="0" w:color="auto"/>
              <w:right w:val="nil"/>
            </w:tcBorders>
            <w:shd w:val="clear" w:color="auto" w:fill="auto"/>
            <w:noWrap/>
            <w:vAlign w:val="center"/>
          </w:tcPr>
          <w:p w14:paraId="0CA62A59" w14:textId="6D0B5DD9" w:rsidR="00D46A9D" w:rsidRPr="00CA5081" w:rsidRDefault="00D46A9D" w:rsidP="00CA5081">
            <w:pPr>
              <w:spacing w:after="0" w:line="276" w:lineRule="auto"/>
              <w:jc w:val="center"/>
              <w:rPr>
                <w:rFonts w:ascii="Times New Roman" w:eastAsia="Times New Roman" w:hAnsi="Times New Roman" w:cs="Times New Roman"/>
                <w:b/>
                <w:bCs/>
                <w:color w:val="000000"/>
                <w:lang w:val="en-IN" w:eastAsia="en-IN"/>
              </w:rPr>
            </w:pPr>
            <w:r w:rsidRPr="00CA5081">
              <w:rPr>
                <w:rFonts w:ascii="Times New Roman" w:eastAsia="Times New Roman" w:hAnsi="Times New Roman" w:cs="Times New Roman"/>
                <w:b/>
                <w:bCs/>
                <w:color w:val="000000"/>
                <w:lang w:val="en-IN" w:eastAsia="en-IN"/>
              </w:rPr>
              <w:t xml:space="preserve">Table </w:t>
            </w:r>
            <w:r w:rsidR="007708E1">
              <w:rPr>
                <w:rFonts w:ascii="Times New Roman" w:eastAsia="Times New Roman" w:hAnsi="Times New Roman" w:cs="Times New Roman"/>
                <w:b/>
                <w:bCs/>
                <w:color w:val="000000"/>
                <w:lang w:val="en-IN" w:eastAsia="en-IN"/>
              </w:rPr>
              <w:t>8</w:t>
            </w:r>
            <w:r w:rsidRPr="00CA5081">
              <w:rPr>
                <w:rFonts w:ascii="Times New Roman" w:eastAsia="Times New Roman" w:hAnsi="Times New Roman" w:cs="Times New Roman"/>
                <w:b/>
                <w:bCs/>
                <w:color w:val="000000"/>
                <w:lang w:val="en-IN" w:eastAsia="en-IN"/>
              </w:rPr>
              <w:t>. Different studies on LH</w:t>
            </w:r>
            <w:r w:rsidRPr="00CA5081">
              <w:rPr>
                <w:rFonts w:ascii="Times New Roman" w:eastAsia="Times New Roman" w:hAnsi="Times New Roman" w:cs="Times New Roman"/>
                <w:b/>
                <w:bCs/>
                <w:color w:val="000000"/>
                <w:vertAlign w:val="subscript"/>
                <w:lang w:val="en-IN" w:eastAsia="en-IN"/>
              </w:rPr>
              <w:t>2</w:t>
            </w:r>
            <w:r w:rsidRPr="00CA5081">
              <w:rPr>
                <w:rFonts w:ascii="Times New Roman" w:eastAsia="Times New Roman" w:hAnsi="Times New Roman" w:cs="Times New Roman"/>
                <w:b/>
                <w:bCs/>
                <w:color w:val="000000"/>
                <w:lang w:val="en-IN" w:eastAsia="en-IN"/>
              </w:rPr>
              <w:t xml:space="preserve"> engine </w:t>
            </w:r>
            <w:r w:rsidRPr="00CA5081">
              <w:rPr>
                <w:rFonts w:ascii="Times New Roman" w:hAnsi="Times New Roman" w:cs="Times New Roman"/>
                <w:b/>
                <w:bCs/>
              </w:rPr>
              <w:t>TET (</w:t>
            </w:r>
            <w:r w:rsidRPr="00CA5081">
              <w:rPr>
                <w:rFonts w:ascii="Times New Roman" w:hAnsi="Times New Roman" w:cs="Times New Roman"/>
                <w:b/>
                <w:bCs/>
                <w:i/>
                <w:iCs/>
              </w:rPr>
              <w:t>T</w:t>
            </w:r>
            <w:r w:rsidRPr="00CA5081">
              <w:rPr>
                <w:rFonts w:ascii="Times New Roman" w:hAnsi="Times New Roman" w:cs="Times New Roman"/>
                <w:b/>
                <w:bCs/>
                <w:vertAlign w:val="subscript"/>
              </w:rPr>
              <w:t>4</w:t>
            </w:r>
            <w:r w:rsidRPr="00CA5081">
              <w:rPr>
                <w:rFonts w:ascii="Times New Roman" w:hAnsi="Times New Roman" w:cs="Times New Roman"/>
                <w:b/>
                <w:bCs/>
              </w:rPr>
              <w:t>) reduction compared to Jet-A engine for same thrust production</w:t>
            </w:r>
          </w:p>
        </w:tc>
      </w:tr>
      <w:tr w:rsidR="00C266DB" w:rsidRPr="007C292F" w14:paraId="1CC8C53A" w14:textId="77777777" w:rsidTr="00C266DB">
        <w:trPr>
          <w:trHeight w:val="311"/>
          <w:jc w:val="center"/>
        </w:trPr>
        <w:tc>
          <w:tcPr>
            <w:tcW w:w="2616" w:type="dxa"/>
            <w:tcBorders>
              <w:top w:val="single" w:sz="4" w:space="0" w:color="auto"/>
              <w:left w:val="nil"/>
              <w:bottom w:val="single" w:sz="4" w:space="0" w:color="auto"/>
              <w:right w:val="nil"/>
            </w:tcBorders>
            <w:shd w:val="clear" w:color="auto" w:fill="auto"/>
            <w:noWrap/>
            <w:vAlign w:val="center"/>
            <w:hideMark/>
          </w:tcPr>
          <w:p w14:paraId="438CA911" w14:textId="77777777" w:rsidR="00D46A9D" w:rsidRPr="008763FE" w:rsidRDefault="00D46A9D" w:rsidP="00CA5081">
            <w:pPr>
              <w:spacing w:after="0" w:line="276" w:lineRule="auto"/>
              <w:jc w:val="center"/>
              <w:rPr>
                <w:rFonts w:ascii="Times New Roman" w:eastAsia="Times New Roman" w:hAnsi="Times New Roman" w:cs="Times New Roman"/>
                <w:sz w:val="24"/>
                <w:szCs w:val="24"/>
                <w:lang w:val="en-IN" w:eastAsia="en-IN"/>
              </w:rPr>
            </w:pPr>
          </w:p>
        </w:tc>
        <w:tc>
          <w:tcPr>
            <w:tcW w:w="3506" w:type="dxa"/>
            <w:gridSpan w:val="3"/>
            <w:tcBorders>
              <w:top w:val="single" w:sz="4" w:space="0" w:color="auto"/>
              <w:left w:val="nil"/>
              <w:bottom w:val="single" w:sz="4" w:space="0" w:color="auto"/>
              <w:right w:val="nil"/>
            </w:tcBorders>
            <w:shd w:val="clear" w:color="auto" w:fill="auto"/>
            <w:noWrap/>
            <w:vAlign w:val="center"/>
            <w:hideMark/>
          </w:tcPr>
          <w:p w14:paraId="063ED895" w14:textId="7FDEE698" w:rsidR="00D46A9D" w:rsidRPr="00076508" w:rsidRDefault="00D46A9D" w:rsidP="00CA5081">
            <w:pPr>
              <w:spacing w:after="0" w:line="276" w:lineRule="auto"/>
              <w:jc w:val="center"/>
              <w:rPr>
                <w:rFonts w:ascii="Times New Roman" w:eastAsia="Times New Roman" w:hAnsi="Times New Roman" w:cs="Times New Roman"/>
                <w:color w:val="000000"/>
                <w:sz w:val="24"/>
                <w:szCs w:val="24"/>
                <w:lang w:val="en-IN" w:eastAsia="en-IN"/>
              </w:rPr>
            </w:pPr>
            <w:r w:rsidRPr="00076508">
              <w:rPr>
                <w:rFonts w:ascii="Times New Roman" w:eastAsia="Times New Roman" w:hAnsi="Times New Roman" w:cs="Times New Roman"/>
                <w:color w:val="000000"/>
                <w:sz w:val="24"/>
                <w:szCs w:val="24"/>
                <w:lang w:val="en-IN" w:eastAsia="en-IN"/>
              </w:rPr>
              <w:t>SLS</w:t>
            </w:r>
            <w:r w:rsidR="00076508" w:rsidRPr="00076508">
              <w:rPr>
                <w:rFonts w:ascii="Times New Roman" w:eastAsia="Times New Roman" w:hAnsi="Times New Roman" w:cs="Times New Roman"/>
                <w:color w:val="000000"/>
                <w:sz w:val="24"/>
                <w:szCs w:val="24"/>
                <w:lang w:val="en-IN" w:eastAsia="en-IN"/>
              </w:rPr>
              <w:t xml:space="preserve"> </w:t>
            </w:r>
            <w:r w:rsidR="00076508" w:rsidRPr="00262E3B">
              <w:rPr>
                <w:rFonts w:ascii="Times New Roman" w:eastAsia="Times New Roman" w:hAnsi="Times New Roman" w:cs="Times New Roman"/>
                <w:color w:val="000000"/>
                <w:sz w:val="24"/>
                <w:szCs w:val="24"/>
                <w:lang w:eastAsia="en-IN"/>
              </w:rPr>
              <w:t>TET (</w:t>
            </w:r>
            <w:r w:rsidR="00076508" w:rsidRPr="00262E3B">
              <w:rPr>
                <w:rFonts w:ascii="Times New Roman" w:eastAsia="Times New Roman" w:hAnsi="Times New Roman" w:cs="Times New Roman"/>
                <w:i/>
                <w:iCs/>
                <w:color w:val="000000"/>
                <w:sz w:val="24"/>
                <w:szCs w:val="24"/>
                <w:lang w:eastAsia="en-IN"/>
              </w:rPr>
              <w:t>T</w:t>
            </w:r>
            <w:r w:rsidR="00076508" w:rsidRPr="00262E3B">
              <w:rPr>
                <w:rFonts w:ascii="Times New Roman" w:eastAsia="Times New Roman" w:hAnsi="Times New Roman" w:cs="Times New Roman"/>
                <w:color w:val="000000"/>
                <w:sz w:val="24"/>
                <w:szCs w:val="24"/>
                <w:vertAlign w:val="subscript"/>
                <w:lang w:eastAsia="en-IN"/>
              </w:rPr>
              <w:t>4</w:t>
            </w:r>
            <w:r w:rsidR="00076508" w:rsidRPr="00262E3B">
              <w:rPr>
                <w:rFonts w:ascii="Times New Roman" w:eastAsia="Times New Roman" w:hAnsi="Times New Roman" w:cs="Times New Roman"/>
                <w:color w:val="000000"/>
                <w:sz w:val="24"/>
                <w:szCs w:val="24"/>
                <w:lang w:eastAsia="en-IN"/>
              </w:rPr>
              <w:t>)</w:t>
            </w:r>
            <w:r w:rsidR="00076508">
              <w:rPr>
                <w:rFonts w:ascii="Times New Roman" w:eastAsia="Times New Roman" w:hAnsi="Times New Roman" w:cs="Times New Roman"/>
                <w:color w:val="000000"/>
                <w:sz w:val="24"/>
                <w:szCs w:val="24"/>
                <w:lang w:eastAsia="en-IN"/>
              </w:rPr>
              <w:t xml:space="preserve"> in Kelvin</w:t>
            </w:r>
          </w:p>
        </w:tc>
        <w:tc>
          <w:tcPr>
            <w:tcW w:w="3526" w:type="dxa"/>
            <w:gridSpan w:val="5"/>
            <w:tcBorders>
              <w:top w:val="single" w:sz="4" w:space="0" w:color="auto"/>
              <w:left w:val="nil"/>
              <w:bottom w:val="single" w:sz="4" w:space="0" w:color="auto"/>
              <w:right w:val="nil"/>
            </w:tcBorders>
            <w:shd w:val="clear" w:color="auto" w:fill="auto"/>
            <w:noWrap/>
            <w:vAlign w:val="center"/>
            <w:hideMark/>
          </w:tcPr>
          <w:p w14:paraId="340772B8" w14:textId="6BBA7F2B" w:rsidR="00D46A9D" w:rsidRPr="00CA5081" w:rsidRDefault="00D46A9D" w:rsidP="00CA5081">
            <w:pPr>
              <w:spacing w:after="0" w:line="276" w:lineRule="auto"/>
              <w:jc w:val="center"/>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Cruise</w:t>
            </w:r>
            <w:r w:rsidR="00076508" w:rsidRPr="00CA5081">
              <w:rPr>
                <w:rFonts w:ascii="Times New Roman" w:eastAsia="Times New Roman" w:hAnsi="Times New Roman" w:cs="Times New Roman"/>
                <w:color w:val="000000"/>
                <w:sz w:val="24"/>
                <w:szCs w:val="24"/>
                <w:lang w:eastAsia="en-IN"/>
              </w:rPr>
              <w:t xml:space="preserve"> TET (</w:t>
            </w:r>
            <w:r w:rsidR="00076508" w:rsidRPr="00CA5081">
              <w:rPr>
                <w:rFonts w:ascii="Times New Roman" w:eastAsia="Times New Roman" w:hAnsi="Times New Roman" w:cs="Times New Roman"/>
                <w:i/>
                <w:iCs/>
                <w:color w:val="000000"/>
                <w:sz w:val="24"/>
                <w:szCs w:val="24"/>
                <w:lang w:eastAsia="en-IN"/>
              </w:rPr>
              <w:t>T</w:t>
            </w:r>
            <w:r w:rsidR="00076508" w:rsidRPr="00CA5081">
              <w:rPr>
                <w:rFonts w:ascii="Times New Roman" w:eastAsia="Times New Roman" w:hAnsi="Times New Roman" w:cs="Times New Roman"/>
                <w:color w:val="000000"/>
                <w:sz w:val="24"/>
                <w:szCs w:val="24"/>
                <w:vertAlign w:val="subscript"/>
                <w:lang w:eastAsia="en-IN"/>
              </w:rPr>
              <w:t>4</w:t>
            </w:r>
            <w:r w:rsidR="00076508" w:rsidRPr="00CA5081">
              <w:rPr>
                <w:rFonts w:ascii="Times New Roman" w:eastAsia="Times New Roman" w:hAnsi="Times New Roman" w:cs="Times New Roman"/>
                <w:color w:val="000000"/>
                <w:sz w:val="24"/>
                <w:szCs w:val="24"/>
                <w:lang w:eastAsia="en-IN"/>
              </w:rPr>
              <w:t>)</w:t>
            </w:r>
            <w:r w:rsidR="00076508">
              <w:rPr>
                <w:rFonts w:ascii="Times New Roman" w:eastAsia="Times New Roman" w:hAnsi="Times New Roman" w:cs="Times New Roman"/>
                <w:color w:val="000000"/>
                <w:sz w:val="24"/>
                <w:szCs w:val="24"/>
                <w:lang w:eastAsia="en-IN"/>
              </w:rPr>
              <w:t xml:space="preserve"> in Kelvin</w:t>
            </w:r>
          </w:p>
        </w:tc>
      </w:tr>
      <w:tr w:rsidR="00D46A9D" w:rsidRPr="007C292F" w14:paraId="1CFDBAED" w14:textId="77777777" w:rsidTr="00262E3B">
        <w:trPr>
          <w:trHeight w:val="311"/>
          <w:jc w:val="center"/>
        </w:trPr>
        <w:tc>
          <w:tcPr>
            <w:tcW w:w="2616" w:type="dxa"/>
            <w:tcBorders>
              <w:top w:val="single" w:sz="4" w:space="0" w:color="auto"/>
              <w:left w:val="nil"/>
              <w:bottom w:val="single" w:sz="4" w:space="0" w:color="auto"/>
              <w:right w:val="nil"/>
            </w:tcBorders>
            <w:shd w:val="clear" w:color="auto" w:fill="auto"/>
            <w:noWrap/>
            <w:vAlign w:val="center"/>
            <w:hideMark/>
          </w:tcPr>
          <w:p w14:paraId="5D430761" w14:textId="77777777" w:rsidR="00D46A9D" w:rsidRPr="00CA5081" w:rsidRDefault="00D46A9D" w:rsidP="00CA5081">
            <w:pPr>
              <w:spacing w:after="0" w:line="276" w:lineRule="auto"/>
              <w:jc w:val="center"/>
              <w:rPr>
                <w:rFonts w:ascii="Times New Roman" w:eastAsia="Times New Roman" w:hAnsi="Times New Roman" w:cs="Times New Roman"/>
                <w:sz w:val="24"/>
                <w:szCs w:val="24"/>
                <w:lang w:val="en-IN" w:eastAsia="en-IN"/>
              </w:rPr>
            </w:pPr>
          </w:p>
        </w:tc>
        <w:tc>
          <w:tcPr>
            <w:tcW w:w="1056" w:type="dxa"/>
            <w:tcBorders>
              <w:top w:val="single" w:sz="4" w:space="0" w:color="auto"/>
              <w:left w:val="nil"/>
              <w:bottom w:val="single" w:sz="4" w:space="0" w:color="auto"/>
              <w:right w:val="nil"/>
            </w:tcBorders>
            <w:shd w:val="clear" w:color="auto" w:fill="auto"/>
            <w:noWrap/>
            <w:vAlign w:val="center"/>
            <w:hideMark/>
          </w:tcPr>
          <w:p w14:paraId="6F7EEEC0"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Jet-A</w:t>
            </w:r>
          </w:p>
        </w:tc>
        <w:tc>
          <w:tcPr>
            <w:tcW w:w="1056" w:type="dxa"/>
            <w:tcBorders>
              <w:top w:val="single" w:sz="4" w:space="0" w:color="auto"/>
              <w:left w:val="nil"/>
              <w:bottom w:val="single" w:sz="4" w:space="0" w:color="auto"/>
              <w:right w:val="nil"/>
            </w:tcBorders>
            <w:shd w:val="clear" w:color="auto" w:fill="auto"/>
            <w:noWrap/>
            <w:vAlign w:val="center"/>
            <w:hideMark/>
          </w:tcPr>
          <w:p w14:paraId="739A25C5"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LH</w:t>
            </w:r>
            <w:r w:rsidRPr="00CA5081">
              <w:rPr>
                <w:rFonts w:ascii="Times New Roman" w:eastAsia="Times New Roman" w:hAnsi="Times New Roman" w:cs="Times New Roman"/>
                <w:color w:val="000000"/>
                <w:sz w:val="24"/>
                <w:szCs w:val="24"/>
                <w:vertAlign w:val="subscript"/>
                <w:lang w:val="en-IN" w:eastAsia="en-IN"/>
              </w:rPr>
              <w:t>2</w:t>
            </w:r>
          </w:p>
        </w:tc>
        <w:tc>
          <w:tcPr>
            <w:tcW w:w="1400" w:type="dxa"/>
            <w:gridSpan w:val="2"/>
            <w:tcBorders>
              <w:top w:val="single" w:sz="4" w:space="0" w:color="auto"/>
              <w:left w:val="nil"/>
              <w:bottom w:val="single" w:sz="4" w:space="0" w:color="auto"/>
              <w:right w:val="nil"/>
            </w:tcBorders>
            <w:shd w:val="clear" w:color="auto" w:fill="auto"/>
            <w:noWrap/>
            <w:vAlign w:val="center"/>
            <w:hideMark/>
          </w:tcPr>
          <w:p w14:paraId="7BA7F7AA"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 reduction</w:t>
            </w:r>
          </w:p>
        </w:tc>
        <w:tc>
          <w:tcPr>
            <w:tcW w:w="1056" w:type="dxa"/>
            <w:tcBorders>
              <w:top w:val="single" w:sz="4" w:space="0" w:color="auto"/>
              <w:left w:val="nil"/>
              <w:bottom w:val="single" w:sz="4" w:space="0" w:color="auto"/>
              <w:right w:val="nil"/>
            </w:tcBorders>
            <w:shd w:val="clear" w:color="auto" w:fill="auto"/>
            <w:noWrap/>
            <w:vAlign w:val="center"/>
            <w:hideMark/>
          </w:tcPr>
          <w:p w14:paraId="75D533C2"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Jet-A</w:t>
            </w:r>
          </w:p>
        </w:tc>
        <w:tc>
          <w:tcPr>
            <w:tcW w:w="1056" w:type="dxa"/>
            <w:tcBorders>
              <w:top w:val="single" w:sz="4" w:space="0" w:color="auto"/>
              <w:left w:val="nil"/>
              <w:bottom w:val="single" w:sz="4" w:space="0" w:color="auto"/>
              <w:right w:val="nil"/>
            </w:tcBorders>
            <w:shd w:val="clear" w:color="auto" w:fill="auto"/>
            <w:noWrap/>
            <w:vAlign w:val="center"/>
            <w:hideMark/>
          </w:tcPr>
          <w:p w14:paraId="0F2F9530"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LH</w:t>
            </w:r>
            <w:r w:rsidRPr="00CA5081">
              <w:rPr>
                <w:rFonts w:ascii="Times New Roman" w:eastAsia="Times New Roman" w:hAnsi="Times New Roman" w:cs="Times New Roman"/>
                <w:color w:val="000000"/>
                <w:sz w:val="24"/>
                <w:szCs w:val="24"/>
                <w:vertAlign w:val="subscript"/>
                <w:lang w:val="en-IN" w:eastAsia="en-IN"/>
              </w:rPr>
              <w:t>2</w:t>
            </w:r>
          </w:p>
        </w:tc>
        <w:tc>
          <w:tcPr>
            <w:tcW w:w="1408" w:type="dxa"/>
            <w:gridSpan w:val="2"/>
            <w:tcBorders>
              <w:top w:val="single" w:sz="4" w:space="0" w:color="auto"/>
              <w:left w:val="nil"/>
              <w:bottom w:val="single" w:sz="4" w:space="0" w:color="auto"/>
              <w:right w:val="nil"/>
            </w:tcBorders>
            <w:shd w:val="clear" w:color="auto" w:fill="auto"/>
            <w:noWrap/>
            <w:vAlign w:val="center"/>
            <w:hideMark/>
          </w:tcPr>
          <w:p w14:paraId="2F7B01B8"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 reduction</w:t>
            </w:r>
          </w:p>
        </w:tc>
      </w:tr>
      <w:tr w:rsidR="00C266DB" w:rsidRPr="007C292F" w14:paraId="61CD44AE" w14:textId="77777777" w:rsidTr="00262E3B">
        <w:trPr>
          <w:trHeight w:val="332"/>
          <w:jc w:val="center"/>
        </w:trPr>
        <w:tc>
          <w:tcPr>
            <w:tcW w:w="2616" w:type="dxa"/>
            <w:tcBorders>
              <w:top w:val="single" w:sz="4" w:space="0" w:color="auto"/>
              <w:left w:val="nil"/>
              <w:bottom w:val="nil"/>
              <w:right w:val="nil"/>
            </w:tcBorders>
            <w:shd w:val="clear" w:color="auto" w:fill="auto"/>
            <w:noWrap/>
            <w:vAlign w:val="center"/>
            <w:hideMark/>
          </w:tcPr>
          <w:p w14:paraId="4CF8C9B9" w14:textId="785A6F03" w:rsidR="00D46A9D" w:rsidRPr="00CA5081" w:rsidRDefault="00D46A9D" w:rsidP="00CA5081">
            <w:pPr>
              <w:spacing w:after="0" w:line="276" w:lineRule="auto"/>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This study</w:t>
            </w:r>
            <w:r>
              <w:rPr>
                <w:rFonts w:ascii="Times New Roman" w:eastAsia="Times New Roman" w:hAnsi="Times New Roman" w:cs="Times New Roman"/>
                <w:color w:val="000000"/>
                <w:sz w:val="24"/>
                <w:szCs w:val="24"/>
                <w:lang w:val="en-IN" w:eastAsia="en-IN"/>
              </w:rPr>
              <w:t xml:space="preserve"> (</w:t>
            </w:r>
            <w:r w:rsidR="00C266DB">
              <w:rPr>
                <w:rFonts w:ascii="Times New Roman" w:eastAsia="Times New Roman" w:hAnsi="Times New Roman" w:cs="Times New Roman"/>
                <w:color w:val="000000"/>
                <w:sz w:val="24"/>
                <w:szCs w:val="24"/>
                <w:lang w:val="en-IN" w:eastAsia="en-IN"/>
              </w:rPr>
              <w:t>LH</w:t>
            </w:r>
            <w:r w:rsidR="00C266DB" w:rsidRPr="00262E3B">
              <w:rPr>
                <w:rFonts w:ascii="Times New Roman" w:eastAsia="Times New Roman" w:hAnsi="Times New Roman" w:cs="Times New Roman"/>
                <w:color w:val="000000"/>
                <w:sz w:val="24"/>
                <w:szCs w:val="24"/>
                <w:vertAlign w:val="subscript"/>
                <w:lang w:val="en-IN" w:eastAsia="en-IN"/>
              </w:rPr>
              <w:t>2</w:t>
            </w:r>
            <w:r w:rsidR="00C266DB">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color w:val="000000"/>
                <w:sz w:val="24"/>
                <w:szCs w:val="24"/>
                <w:lang w:val="en-IN" w:eastAsia="en-IN"/>
              </w:rPr>
              <w:t>case 1)</w:t>
            </w:r>
          </w:p>
        </w:tc>
        <w:tc>
          <w:tcPr>
            <w:tcW w:w="1056" w:type="dxa"/>
            <w:tcBorders>
              <w:top w:val="single" w:sz="4" w:space="0" w:color="auto"/>
              <w:left w:val="nil"/>
              <w:bottom w:val="nil"/>
              <w:right w:val="nil"/>
            </w:tcBorders>
            <w:shd w:val="clear" w:color="auto" w:fill="auto"/>
            <w:noWrap/>
            <w:vAlign w:val="center"/>
            <w:hideMark/>
          </w:tcPr>
          <w:p w14:paraId="7F5F9DD0" w14:textId="77777777" w:rsidR="00D46A9D" w:rsidRPr="008763FE"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8763FE">
              <w:rPr>
                <w:rFonts w:ascii="Times New Roman" w:eastAsia="Times New Roman" w:hAnsi="Times New Roman" w:cs="Times New Roman"/>
                <w:color w:val="000000"/>
                <w:sz w:val="24"/>
                <w:szCs w:val="24"/>
                <w:lang w:eastAsia="en-IN"/>
              </w:rPr>
              <w:t>1,776.0</w:t>
            </w:r>
          </w:p>
        </w:tc>
        <w:tc>
          <w:tcPr>
            <w:tcW w:w="1056" w:type="dxa"/>
            <w:tcBorders>
              <w:top w:val="single" w:sz="4" w:space="0" w:color="auto"/>
              <w:left w:val="nil"/>
              <w:bottom w:val="nil"/>
              <w:right w:val="nil"/>
            </w:tcBorders>
            <w:shd w:val="clear" w:color="auto" w:fill="auto"/>
            <w:noWrap/>
            <w:vAlign w:val="center"/>
            <w:hideMark/>
          </w:tcPr>
          <w:p w14:paraId="12362C14" w14:textId="77777777" w:rsidR="00D46A9D" w:rsidRPr="008763FE"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8763FE">
              <w:rPr>
                <w:rFonts w:ascii="Times New Roman" w:eastAsia="Times New Roman" w:hAnsi="Times New Roman" w:cs="Times New Roman"/>
                <w:color w:val="000000"/>
                <w:sz w:val="24"/>
                <w:szCs w:val="24"/>
                <w:lang w:eastAsia="en-IN"/>
              </w:rPr>
              <w:t>1,720.0</w:t>
            </w:r>
          </w:p>
        </w:tc>
        <w:tc>
          <w:tcPr>
            <w:tcW w:w="1400" w:type="dxa"/>
            <w:gridSpan w:val="2"/>
            <w:tcBorders>
              <w:top w:val="single" w:sz="4" w:space="0" w:color="auto"/>
              <w:left w:val="nil"/>
              <w:bottom w:val="nil"/>
              <w:right w:val="nil"/>
            </w:tcBorders>
            <w:shd w:val="clear" w:color="auto" w:fill="auto"/>
            <w:noWrap/>
            <w:vAlign w:val="center"/>
            <w:hideMark/>
          </w:tcPr>
          <w:p w14:paraId="4345A3F4"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3.2</w:t>
            </w:r>
          </w:p>
        </w:tc>
        <w:tc>
          <w:tcPr>
            <w:tcW w:w="1056" w:type="dxa"/>
            <w:tcBorders>
              <w:top w:val="single" w:sz="4" w:space="0" w:color="auto"/>
              <w:left w:val="nil"/>
              <w:bottom w:val="nil"/>
              <w:right w:val="nil"/>
            </w:tcBorders>
            <w:shd w:val="clear" w:color="auto" w:fill="auto"/>
            <w:noWrap/>
            <w:vAlign w:val="center"/>
            <w:hideMark/>
          </w:tcPr>
          <w:p w14:paraId="61AF9351" w14:textId="77777777" w:rsidR="00D46A9D" w:rsidRPr="008763FE"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8763FE">
              <w:rPr>
                <w:rFonts w:ascii="Times New Roman" w:eastAsia="Times New Roman" w:hAnsi="Times New Roman" w:cs="Times New Roman"/>
                <w:color w:val="000000"/>
                <w:sz w:val="24"/>
                <w:szCs w:val="24"/>
                <w:lang w:eastAsia="en-IN"/>
              </w:rPr>
              <w:t>1,640.0</w:t>
            </w:r>
          </w:p>
        </w:tc>
        <w:tc>
          <w:tcPr>
            <w:tcW w:w="1056" w:type="dxa"/>
            <w:tcBorders>
              <w:top w:val="single" w:sz="4" w:space="0" w:color="auto"/>
              <w:left w:val="nil"/>
              <w:bottom w:val="nil"/>
              <w:right w:val="nil"/>
            </w:tcBorders>
            <w:shd w:val="clear" w:color="auto" w:fill="auto"/>
            <w:noWrap/>
            <w:vAlign w:val="center"/>
            <w:hideMark/>
          </w:tcPr>
          <w:p w14:paraId="27B375CD" w14:textId="77777777" w:rsidR="00D46A9D" w:rsidRPr="008763FE"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8763FE">
              <w:rPr>
                <w:rFonts w:ascii="Times New Roman" w:eastAsia="Times New Roman" w:hAnsi="Times New Roman" w:cs="Times New Roman"/>
                <w:color w:val="000000"/>
                <w:sz w:val="24"/>
                <w:szCs w:val="24"/>
                <w:lang w:eastAsia="en-IN"/>
              </w:rPr>
              <w:t>1,597.0</w:t>
            </w:r>
          </w:p>
        </w:tc>
        <w:tc>
          <w:tcPr>
            <w:tcW w:w="1408" w:type="dxa"/>
            <w:gridSpan w:val="2"/>
            <w:tcBorders>
              <w:top w:val="single" w:sz="4" w:space="0" w:color="auto"/>
              <w:left w:val="nil"/>
              <w:bottom w:val="nil"/>
              <w:right w:val="nil"/>
            </w:tcBorders>
            <w:shd w:val="clear" w:color="auto" w:fill="auto"/>
            <w:noWrap/>
            <w:vAlign w:val="center"/>
            <w:hideMark/>
          </w:tcPr>
          <w:p w14:paraId="2ABAF81D"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2.6</w:t>
            </w:r>
          </w:p>
        </w:tc>
      </w:tr>
      <w:tr w:rsidR="00C266DB" w:rsidRPr="007C292F" w14:paraId="69FFA25D" w14:textId="77777777" w:rsidTr="00C266DB">
        <w:trPr>
          <w:trHeight w:val="311"/>
          <w:jc w:val="center"/>
        </w:trPr>
        <w:tc>
          <w:tcPr>
            <w:tcW w:w="2616" w:type="dxa"/>
            <w:tcBorders>
              <w:top w:val="nil"/>
              <w:left w:val="nil"/>
              <w:bottom w:val="nil"/>
              <w:right w:val="nil"/>
            </w:tcBorders>
            <w:shd w:val="clear" w:color="auto" w:fill="auto"/>
            <w:noWrap/>
            <w:vAlign w:val="center"/>
            <w:hideMark/>
          </w:tcPr>
          <w:p w14:paraId="1AD0A061" w14:textId="291F8984" w:rsidR="00D46A9D" w:rsidRPr="00CA5081" w:rsidRDefault="00D46A9D" w:rsidP="00CA5081">
            <w:pPr>
              <w:spacing w:after="0" w:line="276" w:lineRule="auto"/>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 xml:space="preserve">Corchero et al. </w:t>
            </w:r>
            <w:r w:rsidRPr="008763FE">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{"citationItems":[{"id":"ITEM-1","itemData":{"DOI":"10.1243/095441005X9139","abstract":"This paper presents some results on the performance of hydrogen-based engines. In particular, the following aspects are addressed: benefits associated with specific fuel and energy consumption, net thrust, turbine entry temperature, and hardware changes needed in the upgrading process from kerosene to hydrogen. Hydrogen is a high-energy clean-burning fuel whose main combustion product is water vapour plus traces of nitrogen oxides. This fact suggests that, provided that the technology is available, the use of hydrogen could offer some opportunities for the environmentally friendly development and sustained growth of commercial aviation. The study has been performed in the frame of the Liquid Hydrogen Fuelled Aircraft-System Analysis (CRYOPLANE) project. This is a Fifth Framework Programme, supported by the European Commission, whose objective was to assess the feasibility of using hydrogen as a clean energy source for air transportation systems.","author":[{"dropping-particle":"","family":"Corchero","given":"G","non-dropping-particle":"","parse-names":false,"suffix":""},{"dropping-particle":"","family":"Montañ","given":"J L","non-dropping-particle":"","parse-names":false,"suffix":""}],"container-title":"Proceedings of the Institution of Mechanical Engineers, Part G: Journal of Aerospace Engineering","id":"ITEM-1","issue":"1","issued":{"date-parts":[["2005"]]},"page":"35-44","title":"An approach to the use of hydrogen for commercial aircraft engines","type":"article-journal","volume":"219"},"uris":["http://www.mendeley.com/documents/?uuid=6284a05c-4ec7-332a-94aa-bbdda5dd9238"]}],"mendeley":{"formattedCitation":"[66]","plainTextFormattedCitation":"[66]","previouslyFormattedCitation":"[75]"},"properties":{"noteIndex":0},"schema":"https://github.com/citation-style-language/schema/raw/master/csl-citation.json"}</w:instrText>
            </w:r>
            <w:r w:rsidRPr="008763FE">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[66]</w:t>
            </w:r>
            <w:r w:rsidRPr="008763FE">
              <w:rPr>
                <w:rFonts w:ascii="Times New Roman" w:hAnsi="Times New Roman" w:cs="Times New Roman"/>
                <w:sz w:val="24"/>
                <w:szCs w:val="24"/>
              </w:rPr>
              <w:fldChar w:fldCharType="end"/>
            </w:r>
          </w:p>
        </w:tc>
        <w:tc>
          <w:tcPr>
            <w:tcW w:w="1056" w:type="dxa"/>
            <w:tcBorders>
              <w:top w:val="nil"/>
              <w:left w:val="nil"/>
              <w:bottom w:val="nil"/>
              <w:right w:val="nil"/>
            </w:tcBorders>
            <w:shd w:val="clear" w:color="auto" w:fill="auto"/>
            <w:noWrap/>
            <w:vAlign w:val="center"/>
            <w:hideMark/>
          </w:tcPr>
          <w:p w14:paraId="50A5628F"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1,507.9</w:t>
            </w:r>
          </w:p>
        </w:tc>
        <w:tc>
          <w:tcPr>
            <w:tcW w:w="1056" w:type="dxa"/>
            <w:tcBorders>
              <w:top w:val="nil"/>
              <w:left w:val="nil"/>
              <w:bottom w:val="nil"/>
              <w:right w:val="nil"/>
            </w:tcBorders>
            <w:shd w:val="clear" w:color="auto" w:fill="auto"/>
            <w:noWrap/>
            <w:vAlign w:val="center"/>
            <w:hideMark/>
          </w:tcPr>
          <w:p w14:paraId="73C2E010"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1,470.9</w:t>
            </w:r>
          </w:p>
        </w:tc>
        <w:tc>
          <w:tcPr>
            <w:tcW w:w="1400" w:type="dxa"/>
            <w:gridSpan w:val="2"/>
            <w:tcBorders>
              <w:top w:val="nil"/>
              <w:left w:val="nil"/>
              <w:bottom w:val="nil"/>
              <w:right w:val="nil"/>
            </w:tcBorders>
            <w:shd w:val="clear" w:color="auto" w:fill="auto"/>
            <w:noWrap/>
            <w:vAlign w:val="center"/>
            <w:hideMark/>
          </w:tcPr>
          <w:p w14:paraId="161AB708"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2.5</w:t>
            </w:r>
          </w:p>
        </w:tc>
        <w:tc>
          <w:tcPr>
            <w:tcW w:w="1056" w:type="dxa"/>
            <w:tcBorders>
              <w:top w:val="nil"/>
              <w:left w:val="nil"/>
              <w:bottom w:val="nil"/>
              <w:right w:val="nil"/>
            </w:tcBorders>
            <w:shd w:val="clear" w:color="auto" w:fill="auto"/>
            <w:noWrap/>
            <w:vAlign w:val="center"/>
            <w:hideMark/>
          </w:tcPr>
          <w:p w14:paraId="19EC7311"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1,103.7</w:t>
            </w:r>
          </w:p>
        </w:tc>
        <w:tc>
          <w:tcPr>
            <w:tcW w:w="1056" w:type="dxa"/>
            <w:tcBorders>
              <w:top w:val="nil"/>
              <w:left w:val="nil"/>
              <w:bottom w:val="nil"/>
              <w:right w:val="nil"/>
            </w:tcBorders>
            <w:shd w:val="clear" w:color="auto" w:fill="auto"/>
            <w:noWrap/>
            <w:vAlign w:val="center"/>
            <w:hideMark/>
          </w:tcPr>
          <w:p w14:paraId="1F071FC1"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1,089.5</w:t>
            </w:r>
          </w:p>
        </w:tc>
        <w:tc>
          <w:tcPr>
            <w:tcW w:w="1408" w:type="dxa"/>
            <w:gridSpan w:val="2"/>
            <w:tcBorders>
              <w:top w:val="nil"/>
              <w:left w:val="nil"/>
              <w:bottom w:val="nil"/>
              <w:right w:val="nil"/>
            </w:tcBorders>
            <w:shd w:val="clear" w:color="auto" w:fill="auto"/>
            <w:noWrap/>
            <w:vAlign w:val="center"/>
            <w:hideMark/>
          </w:tcPr>
          <w:p w14:paraId="6F59FB03"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1.3</w:t>
            </w:r>
          </w:p>
        </w:tc>
      </w:tr>
      <w:tr w:rsidR="00D46A9D" w:rsidRPr="007C292F" w14:paraId="65A17BAF" w14:textId="77777777" w:rsidTr="00262E3B">
        <w:trPr>
          <w:trHeight w:val="311"/>
          <w:jc w:val="center"/>
        </w:trPr>
        <w:tc>
          <w:tcPr>
            <w:tcW w:w="2616" w:type="dxa"/>
            <w:tcBorders>
              <w:top w:val="nil"/>
              <w:left w:val="nil"/>
              <w:bottom w:val="nil"/>
              <w:right w:val="nil"/>
            </w:tcBorders>
            <w:shd w:val="clear" w:color="auto" w:fill="auto"/>
            <w:noWrap/>
            <w:vAlign w:val="center"/>
            <w:hideMark/>
          </w:tcPr>
          <w:p w14:paraId="0F04C8CB" w14:textId="12CFC1C4" w:rsidR="00D46A9D" w:rsidRPr="00CA5081" w:rsidRDefault="00D46A9D" w:rsidP="00CA5081">
            <w:pPr>
              <w:spacing w:after="0" w:line="276" w:lineRule="auto"/>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 xml:space="preserve">Jackson </w:t>
            </w:r>
            <w:r w:rsidRPr="008763FE">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{"citationItems":[{"id":"ITEM-1","itemData":{"author":[{"dropping-particle":"","family":"Jackson","given":"Anthony J. B.","non-dropping-particle":"","parse-names":false,"suffix":""}],"id":"ITEM-1","issued":{"date-parts":[["2009"]]},"publisher":"Cranfield University","title":"Optimisation of aero and industrial gas turbine design for the environment","type":"article"},"uris":["http://www.mendeley.com/documents/?uuid=3f23e1f5-c7cb-374f-83b8-ca1e346bf269"]}],"mendeley":{"formattedCitation":"[80]","plainTextFormattedCitation":"[80]","previouslyFormattedCitation":"[72]"},"properties":{"noteIndex":0},"schema":"https://github.com/citation-style-language/schema/raw/master/csl-citation.json"}</w:instrText>
            </w:r>
            <w:r w:rsidRPr="008763FE">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[80]</w:t>
            </w:r>
            <w:r w:rsidRPr="008763FE">
              <w:rPr>
                <w:rFonts w:ascii="Times New Roman" w:hAnsi="Times New Roman" w:cs="Times New Roman"/>
                <w:sz w:val="24"/>
                <w:szCs w:val="24"/>
              </w:rPr>
              <w:fldChar w:fldCharType="end"/>
            </w:r>
          </w:p>
        </w:tc>
        <w:tc>
          <w:tcPr>
            <w:tcW w:w="1056" w:type="dxa"/>
            <w:tcBorders>
              <w:top w:val="nil"/>
              <w:left w:val="nil"/>
              <w:bottom w:val="nil"/>
              <w:right w:val="nil"/>
            </w:tcBorders>
            <w:shd w:val="clear" w:color="auto" w:fill="auto"/>
            <w:noWrap/>
            <w:vAlign w:val="center"/>
            <w:hideMark/>
          </w:tcPr>
          <w:p w14:paraId="4597C2A7"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1,472.0</w:t>
            </w:r>
          </w:p>
        </w:tc>
        <w:tc>
          <w:tcPr>
            <w:tcW w:w="1056" w:type="dxa"/>
            <w:tcBorders>
              <w:top w:val="nil"/>
              <w:left w:val="nil"/>
              <w:bottom w:val="nil"/>
              <w:right w:val="nil"/>
            </w:tcBorders>
            <w:shd w:val="clear" w:color="auto" w:fill="auto"/>
            <w:noWrap/>
            <w:vAlign w:val="center"/>
            <w:hideMark/>
          </w:tcPr>
          <w:p w14:paraId="6A134F44"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1,438.0</w:t>
            </w:r>
          </w:p>
        </w:tc>
        <w:tc>
          <w:tcPr>
            <w:tcW w:w="1400" w:type="dxa"/>
            <w:gridSpan w:val="2"/>
            <w:tcBorders>
              <w:top w:val="nil"/>
              <w:left w:val="nil"/>
              <w:bottom w:val="nil"/>
              <w:right w:val="nil"/>
            </w:tcBorders>
            <w:shd w:val="clear" w:color="auto" w:fill="auto"/>
            <w:noWrap/>
            <w:vAlign w:val="center"/>
            <w:hideMark/>
          </w:tcPr>
          <w:p w14:paraId="01D4D24D"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2.3</w:t>
            </w:r>
          </w:p>
        </w:tc>
        <w:tc>
          <w:tcPr>
            <w:tcW w:w="1056" w:type="dxa"/>
            <w:tcBorders>
              <w:top w:val="nil"/>
              <w:left w:val="nil"/>
              <w:bottom w:val="nil"/>
              <w:right w:val="nil"/>
            </w:tcBorders>
            <w:shd w:val="clear" w:color="auto" w:fill="auto"/>
            <w:noWrap/>
            <w:vAlign w:val="center"/>
            <w:hideMark/>
          </w:tcPr>
          <w:p w14:paraId="5C948B58"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1,288.0</w:t>
            </w:r>
          </w:p>
        </w:tc>
        <w:tc>
          <w:tcPr>
            <w:tcW w:w="1056" w:type="dxa"/>
            <w:tcBorders>
              <w:top w:val="nil"/>
              <w:left w:val="nil"/>
              <w:bottom w:val="nil"/>
              <w:right w:val="nil"/>
            </w:tcBorders>
            <w:shd w:val="clear" w:color="auto" w:fill="auto"/>
            <w:noWrap/>
            <w:vAlign w:val="center"/>
            <w:hideMark/>
          </w:tcPr>
          <w:p w14:paraId="49B291BA"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1,264.0</w:t>
            </w:r>
          </w:p>
        </w:tc>
        <w:tc>
          <w:tcPr>
            <w:tcW w:w="1408" w:type="dxa"/>
            <w:gridSpan w:val="2"/>
            <w:tcBorders>
              <w:top w:val="nil"/>
              <w:left w:val="nil"/>
              <w:bottom w:val="nil"/>
              <w:right w:val="nil"/>
            </w:tcBorders>
            <w:shd w:val="clear" w:color="auto" w:fill="auto"/>
            <w:noWrap/>
            <w:vAlign w:val="center"/>
            <w:hideMark/>
          </w:tcPr>
          <w:p w14:paraId="628D667C"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1.9</w:t>
            </w:r>
          </w:p>
        </w:tc>
      </w:tr>
      <w:tr w:rsidR="00D46A9D" w:rsidRPr="007C292F" w14:paraId="32C60717" w14:textId="77777777" w:rsidTr="00262E3B">
        <w:trPr>
          <w:trHeight w:val="311"/>
          <w:jc w:val="center"/>
        </w:trPr>
        <w:tc>
          <w:tcPr>
            <w:tcW w:w="2616" w:type="dxa"/>
            <w:tcBorders>
              <w:top w:val="nil"/>
              <w:left w:val="nil"/>
              <w:bottom w:val="single" w:sz="4" w:space="0" w:color="auto"/>
              <w:right w:val="nil"/>
            </w:tcBorders>
            <w:shd w:val="clear" w:color="auto" w:fill="auto"/>
            <w:noWrap/>
            <w:vAlign w:val="center"/>
            <w:hideMark/>
          </w:tcPr>
          <w:p w14:paraId="7F12E434" w14:textId="22546238" w:rsidR="00D46A9D" w:rsidRPr="00CA5081" w:rsidRDefault="00D46A9D" w:rsidP="00CA5081">
            <w:pPr>
              <w:spacing w:after="0" w:line="276" w:lineRule="auto"/>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 xml:space="preserve">Verstraete </w:t>
            </w:r>
            <w:r w:rsidRPr="008763FE">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{"citationItems":[{"id":"ITEM-1","itemData":{"DOI":"10.1016/j.ijhydene.2013.09.021","ISSN":"03603199","abstract":"Hydrogen is since long seen as an outstanding candidate for an environmentally acceptable, future aviation fuel. Given that most comprehensive studies on its use in aviation were performed over two decades ago, the current article evaluates its potential as a fuel for long range transport aircraft at current and future technology levels. The investigations show that hydrogen has the potential to reduce the energy utilisation of long range transport aircraft by approximately 11%. The use of hydrogen namely allows a much smaller wing area and span since the wing size is not restricted by its fuel storage capacity. At a given price per unit energy content, the smaller wings lead to a reduction of around 30% in take-off gross weight and 3% in direct operating costs for a given fuel price per energy content. The hydrogen-fuelled aircraft are furthermore slightly more sensitive to a possible reduction in operating empty weight in the future and 20% less sensitive to further improvements in engine thrust specific fuel consumption. © 2013, Hydrogen Energy Publications, LLC. Published by Elsevier Ltd. All rights reserved.","author":[{"dropping-particle":"","family":"Verstraete","given":"Dries","non-dropping-particle":"","parse-names":false,"suffix":""}],"container-title":"International Journal of Hydrogen Energy","id":"ITEM-1","issue":"34","issued":{"date-parts":[["2013","11","13"]]},"page":"14824-14831","title":"Long range transport aircraft using hydrogen fuel","type":"article-journal","volume":"38"},"uris":["http://www.mendeley.com/documents/?uuid=0b60f50a-90df-3c5e-bc75-fbd5f1eec0ce"]}],"mendeley":{"formattedCitation":"[81]","plainTextFormattedCitation":"[81]","previouslyFormattedCitation":"[73]"},"properties":{"noteIndex":0},"schema":"https://github.com/citation-style-language/schema/raw/master/csl-citation.json"}</w:instrText>
            </w:r>
            <w:r w:rsidRPr="008763FE">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[81]</w:t>
            </w:r>
            <w:r w:rsidRPr="008763FE">
              <w:rPr>
                <w:rFonts w:ascii="Times New Roman" w:hAnsi="Times New Roman" w:cs="Times New Roman"/>
                <w:sz w:val="24"/>
                <w:szCs w:val="24"/>
              </w:rPr>
              <w:fldChar w:fldCharType="end"/>
            </w:r>
          </w:p>
        </w:tc>
        <w:tc>
          <w:tcPr>
            <w:tcW w:w="1056" w:type="dxa"/>
            <w:tcBorders>
              <w:top w:val="nil"/>
              <w:left w:val="nil"/>
              <w:bottom w:val="single" w:sz="4" w:space="0" w:color="auto"/>
              <w:right w:val="nil"/>
            </w:tcBorders>
            <w:shd w:val="clear" w:color="auto" w:fill="auto"/>
            <w:noWrap/>
            <w:vAlign w:val="center"/>
            <w:hideMark/>
          </w:tcPr>
          <w:p w14:paraId="12C993DB"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1,794.5</w:t>
            </w:r>
          </w:p>
        </w:tc>
        <w:tc>
          <w:tcPr>
            <w:tcW w:w="1056" w:type="dxa"/>
            <w:tcBorders>
              <w:top w:val="nil"/>
              <w:left w:val="nil"/>
              <w:bottom w:val="single" w:sz="4" w:space="0" w:color="auto"/>
              <w:right w:val="nil"/>
            </w:tcBorders>
            <w:shd w:val="clear" w:color="auto" w:fill="auto"/>
            <w:noWrap/>
            <w:vAlign w:val="center"/>
            <w:hideMark/>
          </w:tcPr>
          <w:p w14:paraId="5A3A00DD"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1,735.5</w:t>
            </w:r>
          </w:p>
        </w:tc>
        <w:tc>
          <w:tcPr>
            <w:tcW w:w="1400" w:type="dxa"/>
            <w:gridSpan w:val="2"/>
            <w:tcBorders>
              <w:top w:val="nil"/>
              <w:left w:val="nil"/>
              <w:bottom w:val="single" w:sz="4" w:space="0" w:color="auto"/>
              <w:right w:val="nil"/>
            </w:tcBorders>
            <w:shd w:val="clear" w:color="auto" w:fill="auto"/>
            <w:noWrap/>
            <w:vAlign w:val="center"/>
            <w:hideMark/>
          </w:tcPr>
          <w:p w14:paraId="7E4002FC"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3.3</w:t>
            </w:r>
          </w:p>
        </w:tc>
        <w:tc>
          <w:tcPr>
            <w:tcW w:w="1056" w:type="dxa"/>
            <w:tcBorders>
              <w:top w:val="nil"/>
              <w:left w:val="nil"/>
              <w:bottom w:val="single" w:sz="4" w:space="0" w:color="auto"/>
              <w:right w:val="nil"/>
            </w:tcBorders>
            <w:shd w:val="clear" w:color="auto" w:fill="auto"/>
            <w:noWrap/>
            <w:vAlign w:val="center"/>
            <w:hideMark/>
          </w:tcPr>
          <w:p w14:paraId="78BF828B" w14:textId="77777777" w:rsidR="00D46A9D" w:rsidRPr="00CA5081" w:rsidRDefault="00D46A9D" w:rsidP="00CA5081">
            <w:pPr>
              <w:spacing w:after="0" w:line="276" w:lineRule="auto"/>
              <w:jc w:val="right"/>
              <w:rPr>
                <w:rFonts w:ascii="Times New Roman" w:eastAsia="Times New Roman" w:hAnsi="Times New Roman" w:cs="Times New Roman"/>
                <w:color w:val="000000"/>
                <w:sz w:val="24"/>
                <w:szCs w:val="24"/>
                <w:lang w:val="en-IN" w:eastAsia="en-IN"/>
              </w:rPr>
            </w:pPr>
            <w:r w:rsidRPr="00CA5081">
              <w:rPr>
                <w:rFonts w:ascii="Times New Roman" w:eastAsia="Times New Roman" w:hAnsi="Times New Roman" w:cs="Times New Roman"/>
                <w:color w:val="000000"/>
                <w:sz w:val="24"/>
                <w:szCs w:val="24"/>
                <w:lang w:val="en-IN" w:eastAsia="en-IN"/>
              </w:rPr>
              <w:t>-</w:t>
            </w:r>
          </w:p>
        </w:tc>
        <w:tc>
          <w:tcPr>
            <w:tcW w:w="1056" w:type="dxa"/>
            <w:tcBorders>
              <w:top w:val="nil"/>
              <w:left w:val="nil"/>
              <w:bottom w:val="single" w:sz="4" w:space="0" w:color="auto"/>
              <w:right w:val="nil"/>
            </w:tcBorders>
            <w:shd w:val="clear" w:color="auto" w:fill="auto"/>
            <w:noWrap/>
            <w:vAlign w:val="center"/>
            <w:hideMark/>
          </w:tcPr>
          <w:p w14:paraId="65FFF838" w14:textId="77777777" w:rsidR="00D46A9D" w:rsidRPr="00CA5081" w:rsidRDefault="00D46A9D" w:rsidP="00CA5081">
            <w:pPr>
              <w:spacing w:after="0" w:line="276" w:lineRule="auto"/>
              <w:jc w:val="right"/>
              <w:rPr>
                <w:rFonts w:ascii="Times New Roman" w:eastAsia="Times New Roman" w:hAnsi="Times New Roman" w:cs="Times New Roman"/>
                <w:sz w:val="24"/>
                <w:szCs w:val="24"/>
                <w:lang w:val="en-IN" w:eastAsia="en-IN"/>
              </w:rPr>
            </w:pPr>
            <w:r w:rsidRPr="00CA5081">
              <w:rPr>
                <w:rFonts w:ascii="Times New Roman" w:eastAsia="Times New Roman" w:hAnsi="Times New Roman" w:cs="Times New Roman"/>
                <w:sz w:val="24"/>
                <w:szCs w:val="24"/>
                <w:lang w:val="en-IN" w:eastAsia="en-IN"/>
              </w:rPr>
              <w:t>-</w:t>
            </w:r>
          </w:p>
        </w:tc>
        <w:tc>
          <w:tcPr>
            <w:tcW w:w="1408" w:type="dxa"/>
            <w:gridSpan w:val="2"/>
            <w:tcBorders>
              <w:top w:val="nil"/>
              <w:left w:val="nil"/>
              <w:bottom w:val="single" w:sz="4" w:space="0" w:color="auto"/>
              <w:right w:val="nil"/>
            </w:tcBorders>
            <w:shd w:val="clear" w:color="auto" w:fill="auto"/>
            <w:noWrap/>
            <w:vAlign w:val="center"/>
            <w:hideMark/>
          </w:tcPr>
          <w:p w14:paraId="27E26193" w14:textId="77777777" w:rsidR="00D46A9D" w:rsidRPr="00CA5081" w:rsidRDefault="00D46A9D" w:rsidP="00CA5081">
            <w:pPr>
              <w:spacing w:after="0" w:line="276" w:lineRule="auto"/>
              <w:jc w:val="right"/>
              <w:rPr>
                <w:rFonts w:ascii="Times New Roman" w:eastAsia="Times New Roman" w:hAnsi="Times New Roman" w:cs="Times New Roman"/>
                <w:sz w:val="24"/>
                <w:szCs w:val="24"/>
                <w:lang w:val="en-IN" w:eastAsia="en-IN"/>
              </w:rPr>
            </w:pPr>
            <w:r w:rsidRPr="00CA5081">
              <w:rPr>
                <w:rFonts w:ascii="Times New Roman" w:eastAsia="Times New Roman" w:hAnsi="Times New Roman" w:cs="Times New Roman"/>
                <w:sz w:val="24"/>
                <w:szCs w:val="24"/>
                <w:lang w:val="en-IN" w:eastAsia="en-IN"/>
              </w:rPr>
              <w:t>-</w:t>
            </w:r>
          </w:p>
        </w:tc>
      </w:tr>
    </w:tbl>
    <w:p w14:paraId="51DB809E" w14:textId="77777777" w:rsidR="0090257B" w:rsidRPr="004F26EF" w:rsidRDefault="0090257B" w:rsidP="00262E3B">
      <w:pPr>
        <w:spacing w:after="0" w:line="480" w:lineRule="auto"/>
        <w:jc w:val="both"/>
        <w:rPr>
          <w:rFonts w:ascii="Times New Roman" w:hAnsi="Times New Roman" w:cs="Times New Roman"/>
          <w:sz w:val="24"/>
          <w:szCs w:val="24"/>
        </w:rPr>
      </w:pPr>
    </w:p>
    <w:p w14:paraId="42F62EE0" w14:textId="79619097" w:rsidR="0090257B" w:rsidRPr="004F26EF" w:rsidRDefault="0090257B" w:rsidP="00262E3B">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1CD789" wp14:editId="79C3326D">
            <wp:extent cx="5962597" cy="3550920"/>
            <wp:effectExtent l="0" t="0" r="0" b="0"/>
            <wp:docPr id="733744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0">
                      <a:extLst>
                        <a:ext uri="{28A0092B-C50C-407E-A947-70E740481C1C}">
                          <a14:useLocalDpi xmlns:a14="http://schemas.microsoft.com/office/drawing/2010/main" val="0"/>
                        </a:ext>
                      </a:extLst>
                    </a:blip>
                    <a:srcRect l="519" t="1760" r="2151"/>
                    <a:stretch/>
                  </pic:blipFill>
                  <pic:spPr bwMode="auto">
                    <a:xfrm>
                      <a:off x="0" y="0"/>
                      <a:ext cx="5963474" cy="3551442"/>
                    </a:xfrm>
                    <a:prstGeom prst="rect">
                      <a:avLst/>
                    </a:prstGeom>
                    <a:noFill/>
                    <a:ln>
                      <a:noFill/>
                    </a:ln>
                    <a:extLst>
                      <a:ext uri="{53640926-AAD7-44D8-BBD7-CCE9431645EC}">
                        <a14:shadowObscured xmlns:a14="http://schemas.microsoft.com/office/drawing/2010/main"/>
                      </a:ext>
                    </a:extLst>
                  </pic:spPr>
                </pic:pic>
              </a:graphicData>
            </a:graphic>
          </wp:inline>
        </w:drawing>
      </w:r>
    </w:p>
    <w:p w14:paraId="0386C12D" w14:textId="70277A63" w:rsidR="009F750C" w:rsidRPr="004F26EF" w:rsidRDefault="009F750C" w:rsidP="00E326FF">
      <w:pPr>
        <w:spacing w:line="480" w:lineRule="auto"/>
        <w:jc w:val="center"/>
        <w:rPr>
          <w:rFonts w:ascii="Times New Roman" w:hAnsi="Times New Roman" w:cs="Times New Roman"/>
          <w:sz w:val="24"/>
          <w:szCs w:val="24"/>
        </w:rPr>
      </w:pPr>
      <w:r w:rsidRPr="004F26EF">
        <w:rPr>
          <w:rFonts w:ascii="Times New Roman" w:hAnsi="Times New Roman" w:cs="Times New Roman"/>
          <w:b/>
          <w:bCs/>
          <w:sz w:val="24"/>
          <w:szCs w:val="24"/>
        </w:rPr>
        <w:t>Figure 2. Turbine entry temperature and equivalence ratio (</w:t>
      </w:r>
      <w:r w:rsidRPr="004F26EF">
        <w:rPr>
          <w:rFonts w:ascii="Times New Roman" w:hAnsi="Times New Roman" w:cs="Times New Roman"/>
          <w:b/>
          <w:bCs/>
          <w:i/>
          <w:iCs/>
          <w:sz w:val="24"/>
          <w:szCs w:val="24"/>
        </w:rPr>
        <w:t>Φ</w:t>
      </w:r>
      <w:r w:rsidRPr="004F26EF">
        <w:rPr>
          <w:rFonts w:ascii="Times New Roman" w:hAnsi="Times New Roman" w:cs="Times New Roman"/>
          <w:b/>
          <w:bCs/>
          <w:sz w:val="24"/>
          <w:szCs w:val="24"/>
        </w:rPr>
        <w:t xml:space="preserve">) at </w:t>
      </w:r>
      <w:r w:rsidR="00B352EA" w:rsidRPr="004F26EF">
        <w:rPr>
          <w:rFonts w:ascii="Times New Roman" w:hAnsi="Times New Roman" w:cs="Times New Roman"/>
          <w:b/>
          <w:bCs/>
          <w:sz w:val="24"/>
          <w:szCs w:val="24"/>
        </w:rPr>
        <w:t xml:space="preserve">different </w:t>
      </w:r>
      <w:r w:rsidRPr="004F26EF">
        <w:rPr>
          <w:rFonts w:ascii="Times New Roman" w:hAnsi="Times New Roman" w:cs="Times New Roman"/>
          <w:b/>
          <w:bCs/>
          <w:sz w:val="24"/>
          <w:szCs w:val="24"/>
        </w:rPr>
        <w:t>mission point for all fuel cases</w:t>
      </w:r>
    </w:p>
    <w:p w14:paraId="11585000" w14:textId="17D51321" w:rsidR="00D1077E" w:rsidRPr="004F26EF" w:rsidRDefault="00D1077E" w:rsidP="000316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F26EF">
        <w:rPr>
          <w:rFonts w:ascii="Times New Roman" w:hAnsi="Times New Roman" w:cs="Times New Roman"/>
          <w:sz w:val="24"/>
          <w:szCs w:val="24"/>
        </w:rPr>
        <w:t>Figure 2 summarises the TET and equivalence ratio (</w:t>
      </w:r>
      <w:r w:rsidRPr="004F26EF">
        <w:rPr>
          <w:rFonts w:ascii="Times New Roman" w:hAnsi="Times New Roman" w:cs="Times New Roman"/>
          <w:i/>
          <w:iCs/>
          <w:sz w:val="24"/>
          <w:szCs w:val="24"/>
        </w:rPr>
        <w:t>Φ</w:t>
      </w:r>
      <w:r w:rsidRPr="004F26EF">
        <w:rPr>
          <w:rFonts w:ascii="Times New Roman" w:hAnsi="Times New Roman" w:cs="Times New Roman"/>
          <w:sz w:val="24"/>
          <w:szCs w:val="24"/>
        </w:rPr>
        <w:t xml:space="preserve">) at different mission points for all fuel cases considered in this work. Overall, </w:t>
      </w:r>
      <w:r>
        <w:rPr>
          <w:rFonts w:ascii="Times New Roman" w:hAnsi="Times New Roman" w:cs="Times New Roman"/>
          <w:sz w:val="24"/>
          <w:szCs w:val="24"/>
        </w:rPr>
        <w:t xml:space="preserve">it is </w:t>
      </w:r>
      <w:r w:rsidRPr="004F26EF">
        <w:rPr>
          <w:rFonts w:ascii="Times New Roman" w:hAnsi="Times New Roman" w:cs="Times New Roman"/>
          <w:sz w:val="24"/>
          <w:szCs w:val="24"/>
        </w:rPr>
        <w:t>observe</w:t>
      </w:r>
      <w:r>
        <w:rPr>
          <w:rFonts w:ascii="Times New Roman" w:hAnsi="Times New Roman" w:cs="Times New Roman"/>
          <w:sz w:val="24"/>
          <w:szCs w:val="24"/>
        </w:rPr>
        <w:t>d</w:t>
      </w:r>
      <w:r w:rsidRPr="004F26EF">
        <w:rPr>
          <w:rFonts w:ascii="Times New Roman" w:hAnsi="Times New Roman" w:cs="Times New Roman"/>
          <w:sz w:val="24"/>
          <w:szCs w:val="24"/>
        </w:rPr>
        <w:t xml:space="preserve"> that hydrogen engines have a lower TET </w:t>
      </w:r>
      <w:r>
        <w:rPr>
          <w:rFonts w:ascii="Times New Roman" w:hAnsi="Times New Roman" w:cs="Times New Roman"/>
          <w:sz w:val="24"/>
          <w:szCs w:val="24"/>
        </w:rPr>
        <w:t>(</w:t>
      </w: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4</w:t>
      </w:r>
      <w:r>
        <w:rPr>
          <w:rFonts w:ascii="Times New Roman" w:hAnsi="Times New Roman" w:cs="Times New Roman"/>
          <w:sz w:val="24"/>
          <w:szCs w:val="24"/>
        </w:rPr>
        <w:t>)</w:t>
      </w:r>
      <w:r w:rsidRPr="004F26EF">
        <w:rPr>
          <w:rFonts w:ascii="Times New Roman" w:hAnsi="Times New Roman" w:cs="Times New Roman"/>
          <w:sz w:val="24"/>
          <w:szCs w:val="24"/>
        </w:rPr>
        <w:t xml:space="preserve"> and operate at lower </w:t>
      </w:r>
      <w:r w:rsidRPr="004F26EF">
        <w:rPr>
          <w:rFonts w:ascii="Times New Roman" w:hAnsi="Times New Roman" w:cs="Times New Roman"/>
          <w:i/>
          <w:iCs/>
          <w:sz w:val="24"/>
          <w:szCs w:val="24"/>
        </w:rPr>
        <w:t>Φ</w:t>
      </w:r>
      <w:r w:rsidRPr="004F26EF">
        <w:rPr>
          <w:rFonts w:ascii="Times New Roman" w:hAnsi="Times New Roman" w:cs="Times New Roman"/>
          <w:sz w:val="24"/>
          <w:szCs w:val="24"/>
        </w:rPr>
        <w:t xml:space="preserve"> compared to Jet-A engine, at all mission points considered in this work. </w:t>
      </w:r>
      <w:r>
        <w:rPr>
          <w:rFonts w:ascii="Times New Roman" w:hAnsi="Times New Roman" w:cs="Times New Roman"/>
          <w:sz w:val="24"/>
          <w:szCs w:val="24"/>
        </w:rPr>
        <w:t xml:space="preserve">The reasoning behind observations made from Table 8 and </w:t>
      </w:r>
      <w:r w:rsidRPr="004F26EF">
        <w:rPr>
          <w:rFonts w:ascii="Times New Roman" w:hAnsi="Times New Roman" w:cs="Times New Roman"/>
          <w:sz w:val="24"/>
          <w:szCs w:val="24"/>
        </w:rPr>
        <w:t>Figure 2</w:t>
      </w:r>
      <w:r>
        <w:rPr>
          <w:rFonts w:ascii="Times New Roman" w:hAnsi="Times New Roman" w:cs="Times New Roman"/>
          <w:sz w:val="24"/>
          <w:szCs w:val="24"/>
        </w:rPr>
        <w:t xml:space="preserve"> are discussed next.</w:t>
      </w:r>
    </w:p>
    <w:p w14:paraId="25B7C4B3" w14:textId="35D00D37" w:rsidR="00800142" w:rsidRDefault="000316C2" w:rsidP="00262E3B">
      <w:pPr>
        <w:spacing w:after="0" w:line="480" w:lineRule="auto"/>
        <w:ind w:firstLine="720"/>
        <w:jc w:val="both"/>
        <w:rPr>
          <w:rFonts w:ascii="Times New Roman" w:hAnsi="Times New Roman" w:cs="Times New Roman"/>
          <w:sz w:val="24"/>
          <w:szCs w:val="24"/>
        </w:rPr>
      </w:pPr>
      <w:r w:rsidRPr="004F26EF">
        <w:rPr>
          <w:rFonts w:ascii="Times New Roman" w:hAnsi="Times New Roman" w:cs="Times New Roman"/>
          <w:sz w:val="24"/>
          <w:szCs w:val="24"/>
        </w:rPr>
        <w:t>The reason for</w:t>
      </w:r>
      <w:r w:rsidR="00336CE3" w:rsidRPr="004F26EF">
        <w:rPr>
          <w:rFonts w:ascii="Times New Roman" w:hAnsi="Times New Roman" w:cs="Times New Roman"/>
          <w:sz w:val="24"/>
          <w:szCs w:val="24"/>
        </w:rPr>
        <w:t xml:space="preserve"> </w:t>
      </w:r>
      <w:r w:rsidRPr="004F26EF">
        <w:rPr>
          <w:rFonts w:ascii="Times New Roman" w:hAnsi="Times New Roman" w:cs="Times New Roman"/>
          <w:sz w:val="24"/>
          <w:szCs w:val="24"/>
        </w:rPr>
        <w:t xml:space="preserve">reduction in </w:t>
      </w: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4</w:t>
      </w:r>
      <w:r w:rsidRPr="004F26EF">
        <w:rPr>
          <w:rFonts w:ascii="Times New Roman" w:hAnsi="Times New Roman" w:cs="Times New Roman"/>
          <w:sz w:val="24"/>
          <w:szCs w:val="24"/>
        </w:rPr>
        <w:t xml:space="preserve"> </w:t>
      </w:r>
      <w:r w:rsidR="00336CE3" w:rsidRPr="004F26EF">
        <w:rPr>
          <w:rFonts w:ascii="Times New Roman" w:hAnsi="Times New Roman" w:cs="Times New Roman"/>
          <w:sz w:val="24"/>
          <w:szCs w:val="24"/>
        </w:rPr>
        <w:t>in</w:t>
      </w:r>
      <w:r w:rsidRPr="004F26EF">
        <w:rPr>
          <w:rFonts w:ascii="Times New Roman" w:hAnsi="Times New Roman" w:cs="Times New Roman"/>
          <w:sz w:val="24"/>
          <w:szCs w:val="24"/>
        </w:rPr>
        <w:t xml:space="preserve"> hydrogen engines</w:t>
      </w:r>
      <w:r w:rsidR="00336CE3" w:rsidRPr="004F26EF">
        <w:rPr>
          <w:rFonts w:ascii="Times New Roman" w:hAnsi="Times New Roman" w:cs="Times New Roman"/>
          <w:sz w:val="24"/>
          <w:szCs w:val="24"/>
        </w:rPr>
        <w:t xml:space="preserve"> compared to Jet-A engine for same thrust production</w:t>
      </w:r>
      <w:r w:rsidRPr="004F26EF">
        <w:rPr>
          <w:rFonts w:ascii="Times New Roman" w:hAnsi="Times New Roman" w:cs="Times New Roman"/>
          <w:sz w:val="24"/>
          <w:szCs w:val="24"/>
        </w:rPr>
        <w:t xml:space="preserve"> is </w:t>
      </w:r>
      <w:r w:rsidR="00D55770" w:rsidRPr="004F26EF">
        <w:rPr>
          <w:rFonts w:ascii="Times New Roman" w:hAnsi="Times New Roman" w:cs="Times New Roman"/>
          <w:sz w:val="24"/>
          <w:szCs w:val="24"/>
        </w:rPr>
        <w:t xml:space="preserve">fundamentally </w:t>
      </w:r>
      <w:r w:rsidRPr="004F26EF">
        <w:rPr>
          <w:rFonts w:ascii="Times New Roman" w:hAnsi="Times New Roman" w:cs="Times New Roman"/>
          <w:sz w:val="24"/>
          <w:szCs w:val="24"/>
        </w:rPr>
        <w:t>because of the difference in the mass and species conservation</w:t>
      </w:r>
      <w:r w:rsidR="00D55770" w:rsidRPr="004F26EF">
        <w:rPr>
          <w:rFonts w:ascii="Times New Roman" w:hAnsi="Times New Roman" w:cs="Times New Roman"/>
          <w:sz w:val="24"/>
          <w:szCs w:val="24"/>
        </w:rPr>
        <w:t xml:space="preserve"> (hydrogen vs Jet-A combustion process)</w:t>
      </w:r>
      <w:r w:rsidRPr="004F26EF">
        <w:rPr>
          <w:rFonts w:ascii="Times New Roman" w:hAnsi="Times New Roman" w:cs="Times New Roman"/>
          <w:sz w:val="24"/>
          <w:szCs w:val="24"/>
        </w:rPr>
        <w:t>, resulting in higher specific heat for hydrogen combustion products</w:t>
      </w:r>
      <w:r w:rsidR="00D55770" w:rsidRPr="004F26EF">
        <w:rPr>
          <w:rFonts w:ascii="Times New Roman" w:hAnsi="Times New Roman" w:cs="Times New Roman"/>
          <w:sz w:val="24"/>
          <w:szCs w:val="24"/>
        </w:rPr>
        <w:t xml:space="preserve"> compared to Jet-A</w:t>
      </w:r>
      <w:r w:rsidRPr="004F26EF">
        <w:rPr>
          <w:rFonts w:ascii="Times New Roman" w:hAnsi="Times New Roman" w:cs="Times New Roman"/>
          <w:sz w:val="24"/>
          <w:szCs w:val="24"/>
        </w:rPr>
        <w:t xml:space="preserve">. </w:t>
      </w:r>
      <w:bookmarkStart w:id="53" w:name="_Hlk123587132"/>
      <w:bookmarkStart w:id="54" w:name="_Hlk173082742"/>
      <w:r w:rsidR="003664E5" w:rsidRPr="003664E5">
        <w:rPr>
          <w:rFonts w:ascii="Times New Roman" w:hAnsi="Times New Roman" w:cs="Times New Roman"/>
          <w:sz w:val="24"/>
          <w:szCs w:val="24"/>
        </w:rPr>
        <w:t xml:space="preserve">It is observed that the global </w:t>
      </w:r>
      <w:r w:rsidR="00F011A8" w:rsidRPr="004F26EF">
        <w:rPr>
          <w:rFonts w:ascii="Times New Roman" w:hAnsi="Times New Roman" w:cs="Times New Roman"/>
          <w:i/>
          <w:iCs/>
          <w:sz w:val="24"/>
          <w:szCs w:val="24"/>
        </w:rPr>
        <w:t>Φ</w:t>
      </w:r>
      <w:r w:rsidR="003664E5">
        <w:rPr>
          <w:rFonts w:ascii="Times New Roman" w:hAnsi="Times New Roman" w:cs="Times New Roman"/>
          <w:sz w:val="24"/>
          <w:szCs w:val="24"/>
        </w:rPr>
        <w:t xml:space="preserve"> for hydrogen</w:t>
      </w:r>
      <w:r w:rsidR="003664E5" w:rsidRPr="003664E5">
        <w:rPr>
          <w:rFonts w:ascii="Times New Roman" w:hAnsi="Times New Roman" w:cs="Times New Roman"/>
          <w:sz w:val="24"/>
          <w:szCs w:val="24"/>
        </w:rPr>
        <w:t xml:space="preserve"> is lower </w:t>
      </w:r>
      <w:r w:rsidR="003664E5">
        <w:rPr>
          <w:rFonts w:ascii="Times New Roman" w:hAnsi="Times New Roman" w:cs="Times New Roman"/>
          <w:sz w:val="24"/>
          <w:szCs w:val="24"/>
        </w:rPr>
        <w:t>than Jet-A</w:t>
      </w:r>
      <w:r w:rsidR="005D5AA9" w:rsidRPr="004F26EF">
        <w:rPr>
          <w:rFonts w:ascii="Times New Roman" w:hAnsi="Times New Roman" w:cs="Times New Roman"/>
          <w:sz w:val="24"/>
          <w:szCs w:val="24"/>
        </w:rPr>
        <w:t>, for same thrust production at all mission points</w:t>
      </w:r>
      <w:r w:rsidR="003664E5">
        <w:rPr>
          <w:rFonts w:ascii="Times New Roman" w:hAnsi="Times New Roman" w:cs="Times New Roman"/>
          <w:sz w:val="24"/>
          <w:szCs w:val="24"/>
        </w:rPr>
        <w:t xml:space="preserve">, </w:t>
      </w:r>
      <w:r w:rsidR="00F011A8">
        <w:rPr>
          <w:rFonts w:ascii="Times New Roman" w:hAnsi="Times New Roman" w:cs="Times New Roman"/>
          <w:sz w:val="24"/>
          <w:szCs w:val="24"/>
        </w:rPr>
        <w:t>and</w:t>
      </w:r>
      <w:r w:rsidR="003664E5" w:rsidRPr="003664E5">
        <w:rPr>
          <w:rFonts w:ascii="Times New Roman" w:hAnsi="Times New Roman" w:cs="Times New Roman"/>
          <w:sz w:val="24"/>
          <w:szCs w:val="24"/>
        </w:rPr>
        <w:t xml:space="preserve"> the </w:t>
      </w:r>
      <w:r w:rsidR="00F011A8">
        <w:rPr>
          <w:rFonts w:ascii="Times New Roman" w:hAnsi="Times New Roman" w:cs="Times New Roman"/>
          <w:sz w:val="24"/>
          <w:szCs w:val="24"/>
        </w:rPr>
        <w:t xml:space="preserve">local </w:t>
      </w:r>
      <w:r w:rsidR="00F011A8" w:rsidRPr="004F26EF">
        <w:rPr>
          <w:rFonts w:ascii="Times New Roman" w:hAnsi="Times New Roman" w:cs="Times New Roman"/>
          <w:i/>
          <w:iCs/>
          <w:sz w:val="24"/>
          <w:szCs w:val="24"/>
        </w:rPr>
        <w:t>Φ</w:t>
      </w:r>
      <w:r w:rsidR="003664E5" w:rsidRPr="003664E5">
        <w:rPr>
          <w:rFonts w:ascii="Times New Roman" w:hAnsi="Times New Roman" w:cs="Times New Roman"/>
          <w:sz w:val="24"/>
          <w:szCs w:val="24"/>
        </w:rPr>
        <w:t xml:space="preserve"> </w:t>
      </w:r>
      <w:r w:rsidR="00F011A8">
        <w:rPr>
          <w:rFonts w:ascii="Times New Roman" w:hAnsi="Times New Roman" w:cs="Times New Roman"/>
          <w:sz w:val="24"/>
          <w:szCs w:val="24"/>
        </w:rPr>
        <w:t>comparisons need high fidelity modelling</w:t>
      </w:r>
      <w:r w:rsidR="005D5AA9" w:rsidRPr="004F26EF">
        <w:rPr>
          <w:rFonts w:ascii="Times New Roman" w:hAnsi="Times New Roman" w:cs="Times New Roman"/>
          <w:sz w:val="24"/>
          <w:szCs w:val="24"/>
        </w:rPr>
        <w:t xml:space="preserve">. </w:t>
      </w:r>
      <w:bookmarkEnd w:id="53"/>
      <w:r w:rsidR="005D5AA9" w:rsidRPr="004F26EF">
        <w:rPr>
          <w:rFonts w:ascii="Times New Roman" w:hAnsi="Times New Roman" w:cs="Times New Roman"/>
          <w:sz w:val="24"/>
          <w:szCs w:val="24"/>
        </w:rPr>
        <w:t>For example, i</w:t>
      </w:r>
      <w:r w:rsidR="00336CE3" w:rsidRPr="004F26EF">
        <w:rPr>
          <w:rFonts w:ascii="Times New Roman" w:hAnsi="Times New Roman" w:cs="Times New Roman"/>
          <w:sz w:val="24"/>
          <w:szCs w:val="24"/>
        </w:rPr>
        <w:t xml:space="preserve">t can be observed from </w:t>
      </w:r>
      <w:r w:rsidR="005D5AA9" w:rsidRPr="004F26EF">
        <w:rPr>
          <w:rFonts w:ascii="Times New Roman" w:hAnsi="Times New Roman" w:cs="Times New Roman"/>
          <w:sz w:val="24"/>
          <w:szCs w:val="24"/>
        </w:rPr>
        <w:t xml:space="preserve">Table </w:t>
      </w:r>
      <w:r w:rsidR="007708E1">
        <w:rPr>
          <w:rFonts w:ascii="Times New Roman" w:hAnsi="Times New Roman" w:cs="Times New Roman"/>
          <w:sz w:val="24"/>
          <w:szCs w:val="24"/>
        </w:rPr>
        <w:t>5</w:t>
      </w:r>
      <w:r w:rsidR="00097D44" w:rsidRPr="004F26EF">
        <w:rPr>
          <w:rFonts w:ascii="Times New Roman" w:hAnsi="Times New Roman" w:cs="Times New Roman"/>
          <w:sz w:val="24"/>
          <w:szCs w:val="24"/>
        </w:rPr>
        <w:t xml:space="preserve"> and Figure 2</w:t>
      </w:r>
      <w:r w:rsidR="005D5AA9" w:rsidRPr="004F26EF">
        <w:rPr>
          <w:rFonts w:ascii="Times New Roman" w:hAnsi="Times New Roman" w:cs="Times New Roman"/>
          <w:sz w:val="24"/>
          <w:szCs w:val="24"/>
        </w:rPr>
        <w:t xml:space="preserve"> </w:t>
      </w:r>
      <w:r w:rsidR="00336CE3" w:rsidRPr="004F26EF">
        <w:rPr>
          <w:rFonts w:ascii="Times New Roman" w:hAnsi="Times New Roman" w:cs="Times New Roman"/>
          <w:sz w:val="24"/>
          <w:szCs w:val="24"/>
        </w:rPr>
        <w:t>that</w:t>
      </w:r>
      <w:r w:rsidR="005D5AA9" w:rsidRPr="004F26EF">
        <w:rPr>
          <w:rFonts w:ascii="Times New Roman" w:hAnsi="Times New Roman" w:cs="Times New Roman"/>
          <w:sz w:val="24"/>
          <w:szCs w:val="24"/>
        </w:rPr>
        <w:t xml:space="preserve"> </w:t>
      </w:r>
      <w:r w:rsidR="00097D44" w:rsidRPr="004F26EF">
        <w:rPr>
          <w:rFonts w:ascii="Times New Roman" w:hAnsi="Times New Roman" w:cs="Times New Roman"/>
          <w:sz w:val="24"/>
          <w:szCs w:val="24"/>
        </w:rPr>
        <w:t xml:space="preserve">at TOC, </w:t>
      </w:r>
      <w:r w:rsidR="00336CE3" w:rsidRPr="004F26EF">
        <w:rPr>
          <w:rFonts w:ascii="Times New Roman" w:hAnsi="Times New Roman" w:cs="Times New Roman"/>
          <w:sz w:val="24"/>
          <w:szCs w:val="24"/>
        </w:rPr>
        <w:t>h</w:t>
      </w:r>
      <w:r w:rsidRPr="004F26EF">
        <w:rPr>
          <w:rFonts w:ascii="Times New Roman" w:hAnsi="Times New Roman" w:cs="Times New Roman"/>
          <w:sz w:val="24"/>
          <w:szCs w:val="24"/>
        </w:rPr>
        <w:t xml:space="preserve">ydrogen </w:t>
      </w:r>
      <w:r w:rsidR="005D5AA9" w:rsidRPr="004F26EF">
        <w:rPr>
          <w:rFonts w:ascii="Times New Roman" w:hAnsi="Times New Roman" w:cs="Times New Roman"/>
          <w:sz w:val="24"/>
          <w:szCs w:val="24"/>
        </w:rPr>
        <w:t>(</w:t>
      </w:r>
      <w:r w:rsidR="00097D44" w:rsidRPr="004F26EF">
        <w:rPr>
          <w:rFonts w:ascii="Times New Roman" w:hAnsi="Times New Roman" w:cs="Times New Roman"/>
          <w:sz w:val="24"/>
          <w:szCs w:val="24"/>
        </w:rPr>
        <w:t>Case 1</w:t>
      </w:r>
      <w:r w:rsidR="006008DA" w:rsidRPr="004F26EF">
        <w:rPr>
          <w:rFonts w:ascii="Times New Roman" w:hAnsi="Times New Roman" w:cs="Times New Roman"/>
          <w:sz w:val="24"/>
          <w:szCs w:val="24"/>
        </w:rPr>
        <w:t xml:space="preserve"> [same thrust production]</w:t>
      </w:r>
      <w:r w:rsidR="00097D44" w:rsidRPr="004F26EF">
        <w:rPr>
          <w:rFonts w:ascii="Times New Roman" w:hAnsi="Times New Roman" w:cs="Times New Roman"/>
          <w:sz w:val="24"/>
          <w:szCs w:val="24"/>
        </w:rPr>
        <w:t xml:space="preserve">, </w:t>
      </w:r>
      <w:r w:rsidR="005D5AA9" w:rsidRPr="004F26EF">
        <w:rPr>
          <w:rFonts w:ascii="Times New Roman" w:hAnsi="Times New Roman" w:cs="Times New Roman"/>
          <w:i/>
          <w:iCs/>
          <w:sz w:val="24"/>
          <w:szCs w:val="24"/>
        </w:rPr>
        <w:t>Φ</w:t>
      </w:r>
      <w:r w:rsidR="005D5AA9" w:rsidRPr="004F26EF">
        <w:rPr>
          <w:rFonts w:ascii="Times New Roman" w:hAnsi="Times New Roman" w:cs="Times New Roman"/>
          <w:sz w:val="24"/>
          <w:szCs w:val="24"/>
        </w:rPr>
        <w:t xml:space="preserve"> = 0.3</w:t>
      </w:r>
      <w:r w:rsidR="008A610A" w:rsidRPr="004F26EF">
        <w:rPr>
          <w:rFonts w:ascii="Times New Roman" w:hAnsi="Times New Roman" w:cs="Times New Roman"/>
          <w:sz w:val="24"/>
          <w:szCs w:val="24"/>
        </w:rPr>
        <w:t xml:space="preserve">, and specific heat capacity at combustor exit </w:t>
      </w:r>
      <w:r w:rsidR="00E12C89" w:rsidRPr="004F26EF">
        <w:rPr>
          <w:rFonts w:ascii="Times New Roman" w:hAnsi="Times New Roman" w:cs="Times New Roman"/>
          <w:sz w:val="24"/>
          <w:szCs w:val="24"/>
        </w:rPr>
        <w:t xml:space="preserve">is </w:t>
      </w:r>
      <w:r w:rsidR="008A610A" w:rsidRPr="004F26EF">
        <w:rPr>
          <w:rFonts w:ascii="Times New Roman" w:hAnsi="Times New Roman" w:cs="Times New Roman"/>
          <w:sz w:val="24"/>
          <w:szCs w:val="24"/>
        </w:rPr>
        <w:t xml:space="preserve">1343 J/kg-k [from </w:t>
      </w:r>
      <w:proofErr w:type="spellStart"/>
      <w:r w:rsidR="008A610A" w:rsidRPr="004F26EF">
        <w:rPr>
          <w:rFonts w:ascii="Times New Roman" w:hAnsi="Times New Roman" w:cs="Times New Roman"/>
          <w:sz w:val="24"/>
          <w:szCs w:val="24"/>
        </w:rPr>
        <w:t>GasTurb</w:t>
      </w:r>
      <w:proofErr w:type="spellEnd"/>
      <w:r w:rsidR="008A610A" w:rsidRPr="004F26EF">
        <w:rPr>
          <w:rFonts w:ascii="Times New Roman" w:hAnsi="Times New Roman" w:cs="Times New Roman"/>
          <w:sz w:val="24"/>
          <w:szCs w:val="24"/>
        </w:rPr>
        <w:t xml:space="preserve"> 13]</w:t>
      </w:r>
      <w:r w:rsidR="005D5AA9" w:rsidRPr="004F26EF">
        <w:rPr>
          <w:rFonts w:ascii="Times New Roman" w:hAnsi="Times New Roman" w:cs="Times New Roman"/>
          <w:sz w:val="24"/>
          <w:szCs w:val="24"/>
        </w:rPr>
        <w:t xml:space="preserve">) </w:t>
      </w:r>
      <w:r w:rsidR="008D3518">
        <w:rPr>
          <w:rFonts w:ascii="Times New Roman" w:hAnsi="Times New Roman" w:cs="Times New Roman"/>
          <w:sz w:val="24"/>
          <w:szCs w:val="24"/>
        </w:rPr>
        <w:t>has lower global equivalence ratio</w:t>
      </w:r>
      <w:r w:rsidRPr="004F26EF">
        <w:rPr>
          <w:rFonts w:ascii="Times New Roman" w:hAnsi="Times New Roman" w:cs="Times New Roman"/>
          <w:sz w:val="24"/>
          <w:szCs w:val="24"/>
        </w:rPr>
        <w:t xml:space="preserve"> compared to Jet-A</w:t>
      </w:r>
      <w:r w:rsidR="005D5AA9" w:rsidRPr="004F26EF">
        <w:rPr>
          <w:rFonts w:ascii="Times New Roman" w:hAnsi="Times New Roman" w:cs="Times New Roman"/>
          <w:sz w:val="24"/>
          <w:szCs w:val="24"/>
        </w:rPr>
        <w:t xml:space="preserve"> (</w:t>
      </w:r>
      <w:r w:rsidR="005D5AA9" w:rsidRPr="004F26EF">
        <w:rPr>
          <w:rFonts w:ascii="Times New Roman" w:hAnsi="Times New Roman" w:cs="Times New Roman"/>
          <w:i/>
          <w:iCs/>
          <w:sz w:val="24"/>
          <w:szCs w:val="24"/>
        </w:rPr>
        <w:t>Φ</w:t>
      </w:r>
      <w:r w:rsidR="005D5AA9" w:rsidRPr="004F26EF">
        <w:rPr>
          <w:rFonts w:ascii="Times New Roman" w:hAnsi="Times New Roman" w:cs="Times New Roman"/>
          <w:sz w:val="24"/>
          <w:szCs w:val="24"/>
        </w:rPr>
        <w:t xml:space="preserve"> = 0.37</w:t>
      </w:r>
      <w:r w:rsidR="008A610A" w:rsidRPr="004F26EF">
        <w:rPr>
          <w:rFonts w:ascii="Times New Roman" w:hAnsi="Times New Roman" w:cs="Times New Roman"/>
          <w:sz w:val="24"/>
          <w:szCs w:val="24"/>
        </w:rPr>
        <w:t xml:space="preserve"> and specific heat capacity at combustor exit </w:t>
      </w:r>
      <w:r w:rsidR="00E12C89" w:rsidRPr="004F26EF">
        <w:rPr>
          <w:rFonts w:ascii="Times New Roman" w:hAnsi="Times New Roman" w:cs="Times New Roman"/>
          <w:sz w:val="24"/>
          <w:szCs w:val="24"/>
        </w:rPr>
        <w:t xml:space="preserve">is </w:t>
      </w:r>
      <w:r w:rsidR="008A610A" w:rsidRPr="004F26EF">
        <w:rPr>
          <w:rFonts w:ascii="Times New Roman" w:hAnsi="Times New Roman" w:cs="Times New Roman"/>
          <w:sz w:val="24"/>
          <w:szCs w:val="24"/>
        </w:rPr>
        <w:t xml:space="preserve">1287 J/kg-k [from </w:t>
      </w:r>
      <w:proofErr w:type="spellStart"/>
      <w:r w:rsidR="008A610A" w:rsidRPr="004F26EF">
        <w:rPr>
          <w:rFonts w:ascii="Times New Roman" w:hAnsi="Times New Roman" w:cs="Times New Roman"/>
          <w:sz w:val="24"/>
          <w:szCs w:val="24"/>
        </w:rPr>
        <w:t>GasTurb</w:t>
      </w:r>
      <w:proofErr w:type="spellEnd"/>
      <w:r w:rsidR="008A610A" w:rsidRPr="004F26EF">
        <w:rPr>
          <w:rFonts w:ascii="Times New Roman" w:hAnsi="Times New Roman" w:cs="Times New Roman"/>
          <w:sz w:val="24"/>
          <w:szCs w:val="24"/>
        </w:rPr>
        <w:t xml:space="preserve"> 13]</w:t>
      </w:r>
      <w:r w:rsidR="005D5AA9" w:rsidRPr="004F26EF">
        <w:rPr>
          <w:rFonts w:ascii="Times New Roman" w:hAnsi="Times New Roman" w:cs="Times New Roman"/>
          <w:sz w:val="24"/>
          <w:szCs w:val="24"/>
        </w:rPr>
        <w:t>)</w:t>
      </w:r>
      <w:r w:rsidRPr="004F26EF">
        <w:rPr>
          <w:rFonts w:ascii="Times New Roman" w:hAnsi="Times New Roman" w:cs="Times New Roman"/>
          <w:sz w:val="24"/>
          <w:szCs w:val="24"/>
        </w:rPr>
        <w:t xml:space="preserve">. </w:t>
      </w:r>
      <w:bookmarkEnd w:id="54"/>
      <w:r w:rsidRPr="004F26EF">
        <w:rPr>
          <w:rFonts w:ascii="Times New Roman" w:hAnsi="Times New Roman" w:cs="Times New Roman"/>
          <w:sz w:val="24"/>
          <w:szCs w:val="24"/>
        </w:rPr>
        <w:t>This is discussed</w:t>
      </w:r>
      <w:r w:rsidR="002C1FFA" w:rsidRPr="004F26EF">
        <w:rPr>
          <w:rFonts w:ascii="Times New Roman" w:hAnsi="Times New Roman" w:cs="Times New Roman"/>
          <w:sz w:val="24"/>
          <w:szCs w:val="24"/>
        </w:rPr>
        <w:t xml:space="preserve"> further</w:t>
      </w:r>
      <w:r w:rsidRPr="004F26EF">
        <w:rPr>
          <w:rFonts w:ascii="Times New Roman" w:hAnsi="Times New Roman" w:cs="Times New Roman"/>
          <w:sz w:val="24"/>
          <w:szCs w:val="24"/>
        </w:rPr>
        <w:t xml:space="preserve"> </w:t>
      </w:r>
      <w:r w:rsidR="00F02716" w:rsidRPr="004F26EF">
        <w:rPr>
          <w:rFonts w:ascii="Times New Roman" w:hAnsi="Times New Roman" w:cs="Times New Roman"/>
          <w:sz w:val="24"/>
          <w:szCs w:val="24"/>
        </w:rPr>
        <w:t>quantitatively and qualitatively</w:t>
      </w:r>
      <w:r w:rsidRPr="004F26EF">
        <w:rPr>
          <w:rFonts w:ascii="Times New Roman" w:hAnsi="Times New Roman" w:cs="Times New Roman"/>
          <w:sz w:val="24"/>
          <w:szCs w:val="24"/>
        </w:rPr>
        <w:t xml:space="preserve"> (in SI </w:t>
      </w:r>
      <w:r w:rsidRPr="004F26EF">
        <w:rPr>
          <w:rFonts w:ascii="Times New Roman" w:hAnsi="Times New Roman" w:cs="Times New Roman"/>
          <w:sz w:val="24"/>
          <w:szCs w:val="24"/>
          <w:lang w:eastAsia="en-GB"/>
        </w:rPr>
        <w:t>§</w:t>
      </w:r>
      <w:r w:rsidR="00457EC4" w:rsidRPr="004F26EF">
        <w:rPr>
          <w:rFonts w:ascii="Times New Roman" w:hAnsi="Times New Roman" w:cs="Times New Roman"/>
          <w:sz w:val="24"/>
          <w:szCs w:val="24"/>
          <w:lang w:eastAsia="en-GB"/>
        </w:rPr>
        <w:t>5.3)</w:t>
      </w:r>
      <w:r w:rsidRPr="004F26EF">
        <w:rPr>
          <w:rFonts w:ascii="Times New Roman" w:hAnsi="Times New Roman" w:cs="Times New Roman"/>
          <w:sz w:val="24"/>
          <w:szCs w:val="24"/>
        </w:rPr>
        <w:t xml:space="preserve"> with the help of a simple </w:t>
      </w:r>
      <w:r w:rsidR="00F02716" w:rsidRPr="004F26EF">
        <w:rPr>
          <w:rFonts w:ascii="Times New Roman" w:hAnsi="Times New Roman" w:cs="Times New Roman"/>
          <w:sz w:val="24"/>
          <w:szCs w:val="24"/>
        </w:rPr>
        <w:t xml:space="preserve">(textbook) </w:t>
      </w:r>
      <w:r w:rsidRPr="004F26EF">
        <w:rPr>
          <w:rFonts w:ascii="Times New Roman" w:hAnsi="Times New Roman" w:cs="Times New Roman"/>
          <w:sz w:val="24"/>
          <w:szCs w:val="24"/>
        </w:rPr>
        <w:t>‘major species’ combustion model</w:t>
      </w:r>
      <w:r w:rsidR="004A3355" w:rsidRPr="004F26EF">
        <w:rPr>
          <w:rFonts w:ascii="Times New Roman" w:hAnsi="Times New Roman" w:cs="Times New Roman"/>
          <w:sz w:val="24"/>
          <w:szCs w:val="24"/>
        </w:rPr>
        <w:t xml:space="preserve"> (details of model in SI </w:t>
      </w:r>
      <w:r w:rsidR="004A3355" w:rsidRPr="004F26EF">
        <w:rPr>
          <w:rFonts w:ascii="Times New Roman" w:hAnsi="Times New Roman" w:cs="Times New Roman"/>
          <w:sz w:val="24"/>
          <w:szCs w:val="24"/>
          <w:lang w:eastAsia="en-GB"/>
        </w:rPr>
        <w:t>§1.3.1</w:t>
      </w:r>
      <w:r w:rsidR="004A3355" w:rsidRPr="004F26EF">
        <w:rPr>
          <w:rFonts w:ascii="Times New Roman" w:hAnsi="Times New Roman" w:cs="Times New Roman"/>
          <w:sz w:val="24"/>
          <w:szCs w:val="24"/>
        </w:rPr>
        <w:t>)</w:t>
      </w:r>
      <w:r w:rsidR="00F02716" w:rsidRPr="004F26EF">
        <w:rPr>
          <w:rFonts w:ascii="Times New Roman" w:hAnsi="Times New Roman" w:cs="Times New Roman"/>
          <w:sz w:val="24"/>
          <w:szCs w:val="24"/>
        </w:rPr>
        <w:t xml:space="preserve">, </w:t>
      </w:r>
      <w:r w:rsidRPr="004F26EF">
        <w:rPr>
          <w:rFonts w:ascii="Times New Roman" w:hAnsi="Times New Roman" w:cs="Times New Roman"/>
          <w:sz w:val="24"/>
          <w:szCs w:val="24"/>
        </w:rPr>
        <w:t xml:space="preserve">and </w:t>
      </w:r>
      <w:r w:rsidR="00F02716" w:rsidRPr="004F26EF">
        <w:rPr>
          <w:rFonts w:ascii="Times New Roman" w:hAnsi="Times New Roman" w:cs="Times New Roman"/>
          <w:sz w:val="24"/>
          <w:szCs w:val="24"/>
        </w:rPr>
        <w:t xml:space="preserve">conservation of mass, </w:t>
      </w:r>
      <w:r w:rsidR="00457EC4" w:rsidRPr="004F26EF">
        <w:rPr>
          <w:rFonts w:ascii="Times New Roman" w:hAnsi="Times New Roman" w:cs="Times New Roman"/>
          <w:sz w:val="24"/>
          <w:szCs w:val="24"/>
        </w:rPr>
        <w:t>energy,</w:t>
      </w:r>
      <w:r w:rsidR="00F02716" w:rsidRPr="004F26EF">
        <w:rPr>
          <w:rFonts w:ascii="Times New Roman" w:hAnsi="Times New Roman" w:cs="Times New Roman"/>
          <w:sz w:val="24"/>
          <w:szCs w:val="24"/>
        </w:rPr>
        <w:t xml:space="preserve"> and momentum at burner exit (or </w:t>
      </w:r>
      <w:r w:rsidR="003E1B39" w:rsidRPr="004F26EF">
        <w:rPr>
          <w:rFonts w:ascii="Times New Roman" w:hAnsi="Times New Roman" w:cs="Times New Roman"/>
          <w:sz w:val="24"/>
          <w:szCs w:val="24"/>
        </w:rPr>
        <w:t xml:space="preserve">at </w:t>
      </w:r>
      <w:r w:rsidR="00F02716" w:rsidRPr="004F26EF">
        <w:rPr>
          <w:rFonts w:ascii="Times New Roman" w:hAnsi="Times New Roman" w:cs="Times New Roman"/>
          <w:sz w:val="24"/>
          <w:szCs w:val="24"/>
        </w:rPr>
        <w:t xml:space="preserve">turbine </w:t>
      </w:r>
      <w:r w:rsidR="003E1B39" w:rsidRPr="004F26EF">
        <w:rPr>
          <w:rFonts w:ascii="Times New Roman" w:hAnsi="Times New Roman" w:cs="Times New Roman"/>
          <w:sz w:val="24"/>
          <w:szCs w:val="24"/>
        </w:rPr>
        <w:t>entry</w:t>
      </w:r>
      <w:r w:rsidR="00F02716" w:rsidRPr="004F26EF">
        <w:rPr>
          <w:rFonts w:ascii="Times New Roman" w:hAnsi="Times New Roman" w:cs="Times New Roman"/>
          <w:sz w:val="24"/>
          <w:szCs w:val="24"/>
        </w:rPr>
        <w:t>)</w:t>
      </w:r>
      <w:r w:rsidRPr="004F26EF">
        <w:rPr>
          <w:rFonts w:ascii="Times New Roman" w:hAnsi="Times New Roman" w:cs="Times New Roman"/>
          <w:sz w:val="24"/>
          <w:szCs w:val="24"/>
        </w:rPr>
        <w:t>.</w:t>
      </w:r>
      <w:r w:rsidR="00F02716" w:rsidRPr="004F26EF">
        <w:rPr>
          <w:rFonts w:ascii="Times New Roman" w:hAnsi="Times New Roman" w:cs="Times New Roman"/>
          <w:sz w:val="24"/>
          <w:szCs w:val="24"/>
        </w:rPr>
        <w:t xml:space="preserve"> </w:t>
      </w:r>
      <w:r w:rsidR="00716B1F" w:rsidRPr="004F26EF">
        <w:rPr>
          <w:rFonts w:ascii="Times New Roman" w:hAnsi="Times New Roman" w:cs="Times New Roman"/>
          <w:sz w:val="24"/>
          <w:szCs w:val="24"/>
        </w:rPr>
        <w:t xml:space="preserve">Additionally, </w:t>
      </w:r>
      <w:r w:rsidR="000122E1" w:rsidRPr="004F26EF">
        <w:rPr>
          <w:rFonts w:ascii="Times New Roman" w:hAnsi="Times New Roman" w:cs="Times New Roman"/>
          <w:sz w:val="24"/>
          <w:szCs w:val="24"/>
        </w:rPr>
        <w:t xml:space="preserve">a </w:t>
      </w:r>
      <w:r w:rsidR="00716B1F" w:rsidRPr="004F26EF">
        <w:rPr>
          <w:rFonts w:ascii="Times New Roman" w:hAnsi="Times New Roman" w:cs="Times New Roman"/>
          <w:sz w:val="24"/>
          <w:szCs w:val="24"/>
        </w:rPr>
        <w:t>statistical mechanics approach</w:t>
      </w:r>
      <w:r w:rsidR="003E1B39" w:rsidRPr="004F26EF">
        <w:rPr>
          <w:rFonts w:ascii="Times New Roman" w:hAnsi="Times New Roman" w:cs="Times New Roman"/>
          <w:sz w:val="24"/>
          <w:szCs w:val="24"/>
        </w:rPr>
        <w:t xml:space="preserve"> is used (in SI </w:t>
      </w:r>
      <w:r w:rsidR="003E1B39" w:rsidRPr="004F26EF">
        <w:rPr>
          <w:rFonts w:ascii="Times New Roman" w:hAnsi="Times New Roman" w:cs="Times New Roman"/>
          <w:sz w:val="24"/>
          <w:szCs w:val="24"/>
          <w:lang w:eastAsia="en-GB"/>
        </w:rPr>
        <w:t>§</w:t>
      </w:r>
      <w:r w:rsidR="00457EC4" w:rsidRPr="004F26EF">
        <w:rPr>
          <w:rFonts w:ascii="Times New Roman" w:hAnsi="Times New Roman" w:cs="Times New Roman"/>
          <w:sz w:val="24"/>
          <w:szCs w:val="24"/>
          <w:lang w:eastAsia="en-GB"/>
        </w:rPr>
        <w:t>5.3</w:t>
      </w:r>
      <w:r w:rsidR="007A77B7" w:rsidRPr="004F26EF">
        <w:rPr>
          <w:rFonts w:ascii="Times New Roman" w:hAnsi="Times New Roman" w:cs="Times New Roman"/>
          <w:sz w:val="24"/>
          <w:szCs w:val="24"/>
          <w:lang w:eastAsia="en-GB"/>
        </w:rPr>
        <w:t>, with mass, momentum, and energy conservation</w:t>
      </w:r>
      <w:r w:rsidR="00457EC4" w:rsidRPr="004F26EF">
        <w:rPr>
          <w:rFonts w:ascii="Times New Roman" w:hAnsi="Times New Roman" w:cs="Times New Roman"/>
          <w:sz w:val="24"/>
          <w:szCs w:val="24"/>
          <w:lang w:eastAsia="en-GB"/>
        </w:rPr>
        <w:t>)</w:t>
      </w:r>
      <w:r w:rsidR="00716B1F" w:rsidRPr="004F26EF">
        <w:rPr>
          <w:rFonts w:ascii="Times New Roman" w:hAnsi="Times New Roman" w:cs="Times New Roman"/>
          <w:sz w:val="24"/>
          <w:szCs w:val="24"/>
        </w:rPr>
        <w:t xml:space="preserve"> to explain the difference in specific heat of combustion products of hydrogen vs Jet-A</w:t>
      </w:r>
      <w:r w:rsidR="00821F7C" w:rsidRPr="004F26EF">
        <w:rPr>
          <w:rFonts w:ascii="Times New Roman" w:hAnsi="Times New Roman" w:cs="Times New Roman"/>
          <w:sz w:val="24"/>
          <w:szCs w:val="24"/>
        </w:rPr>
        <w:t>, for same thrust production.</w:t>
      </w:r>
      <w:r w:rsidR="00716B1F" w:rsidRPr="004F26EF">
        <w:rPr>
          <w:rFonts w:ascii="Times New Roman" w:hAnsi="Times New Roman" w:cs="Times New Roman"/>
          <w:sz w:val="24"/>
          <w:szCs w:val="24"/>
        </w:rPr>
        <w:t xml:space="preserve"> </w:t>
      </w:r>
      <w:r w:rsidR="00DD7B51" w:rsidRPr="004F26EF">
        <w:rPr>
          <w:rFonts w:ascii="Times New Roman" w:hAnsi="Times New Roman" w:cs="Times New Roman"/>
          <w:sz w:val="24"/>
          <w:szCs w:val="24"/>
        </w:rPr>
        <w:t xml:space="preserve">The studies by Verstraete </w:t>
      </w:r>
      <w:r w:rsidR="00DD7B51" w:rsidRPr="004F26EF">
        <w:rPr>
          <w:rFonts w:ascii="Times New Roman" w:hAnsi="Times New Roman" w:cs="Times New Roman"/>
          <w:sz w:val="24"/>
          <w:szCs w:val="24"/>
        </w:rPr>
        <w:fldChar w:fldCharType="begin" w:fldLock="1"/>
      </w:r>
      <w:r w:rsidR="00B54272">
        <w:rPr>
          <w:rFonts w:ascii="Times New Roman" w:hAnsi="Times New Roman" w:cs="Times New Roman"/>
          <w:sz w:val="24"/>
          <w:szCs w:val="24"/>
        </w:rPr>
        <w:instrText>ADDIN CSL_CITATION {"citationItems":[{"id":"ITEM-1","itemData":{"DOI":"10.1016/j.ijhydene.2013.09.021","ISSN":"03603199","abstract":"Hydrogen is since long seen as an outstanding candidate for an environmentally acceptable, future aviation fuel. Given that most comprehensive studies on its use in aviation were performed over two decades ago, the current article evaluates its potential as a fuel for long range transport aircraft at current and future technology levels. The investigations show that hydrogen has the potential to reduce the energy utilisation of long range transport aircraft by approximately 11%. The use of hydrogen namely allows a much smaller wing area and span since the wing size is not restricted by its fuel storage capacity. At a given price per unit energy content, the smaller wings lead to a reduction of around 30% in take-off gross weight and 3% in direct operating costs for a given fuel price per energy content. The hydrogen-fuelled aircraft are furthermore slightly more sensitive to a possible reduction in operating empty weight in the future and 20% less sensitive to further improvements in engine thrust specific fuel consumption. © 2013, Hydrogen Energy Publications, LLC. Published by Elsevier Ltd. All rights reserved.","author":[{"dropping-particle":"","family":"Verstraete","given":"Dries","non-dropping-particle":"","parse-names":false,"suffix":""}],"container-title":"International Journal of Hydrogen Energy","id":"ITEM-1","issue":"34","issued":{"date-parts":[["2013","11","13"]]},"page":"14824-14831","title":"Long range transport aircraft using hydrogen fuel","type":"article-journal","volume":"38"},"uris":["http://www.mendeley.com/documents/?uuid=0b60f50a-90df-3c5e-bc75-fbd5f1eec0ce"]},{"id":"ITEM-2","itemData":{"author":[{"dropping-particle":"","family":"Verstraete","given":"Dries","non-dropping-particle":"","parse-names":false,"suffix":""}],"id":"ITEM-2","issued":{"date-parts":[["2009"]]},"publisher":"Cranfield University","title":"The Potential of Liquid Hydrogen for long range aircraft propulsion","type":"report"},"uris":["http://www.mendeley.com/documents/?uuid=b6f425eb-0719-3b8b-955c-5bc2a00e9eb9"]}],"mendeley":{"formattedCitation":"[60,81]","plainTextFormattedCitation":"[60,81]","previouslyFormattedCitation":"[60,73]"},"properties":{"noteIndex":0},"schema":"https://github.com/citation-style-language/schema/raw/master/csl-citation.json"}</w:instrText>
      </w:r>
      <w:r w:rsidR="00DD7B51" w:rsidRPr="004F26EF">
        <w:rPr>
          <w:rFonts w:ascii="Times New Roman" w:hAnsi="Times New Roman" w:cs="Times New Roman"/>
          <w:sz w:val="24"/>
          <w:szCs w:val="24"/>
        </w:rPr>
        <w:fldChar w:fldCharType="separate"/>
      </w:r>
      <w:r w:rsidR="00B54272" w:rsidRPr="00B54272">
        <w:rPr>
          <w:rFonts w:ascii="Times New Roman" w:hAnsi="Times New Roman" w:cs="Times New Roman"/>
          <w:noProof/>
          <w:sz w:val="24"/>
          <w:szCs w:val="24"/>
        </w:rPr>
        <w:t>[60,81]</w:t>
      </w:r>
      <w:r w:rsidR="00DD7B51" w:rsidRPr="004F26EF">
        <w:rPr>
          <w:rFonts w:ascii="Times New Roman" w:hAnsi="Times New Roman" w:cs="Times New Roman"/>
          <w:sz w:val="24"/>
          <w:szCs w:val="24"/>
        </w:rPr>
        <w:fldChar w:fldCharType="end"/>
      </w:r>
      <w:r w:rsidR="00DD7B51" w:rsidRPr="004F26EF">
        <w:rPr>
          <w:rFonts w:ascii="Times New Roman" w:hAnsi="Times New Roman" w:cs="Times New Roman"/>
          <w:sz w:val="24"/>
          <w:szCs w:val="24"/>
        </w:rPr>
        <w:t xml:space="preserve"> support that the drop in </w:t>
      </w:r>
      <w:r w:rsidR="00DD7B51" w:rsidRPr="004F26EF">
        <w:rPr>
          <w:rFonts w:ascii="Times New Roman" w:hAnsi="Times New Roman" w:cs="Times New Roman"/>
          <w:i/>
          <w:iCs/>
          <w:sz w:val="24"/>
          <w:szCs w:val="24"/>
        </w:rPr>
        <w:t>T</w:t>
      </w:r>
      <w:r w:rsidR="00DD7B51" w:rsidRPr="004F26EF">
        <w:rPr>
          <w:rFonts w:ascii="Times New Roman" w:hAnsi="Times New Roman" w:cs="Times New Roman"/>
          <w:sz w:val="24"/>
          <w:szCs w:val="24"/>
          <w:vertAlign w:val="subscript"/>
        </w:rPr>
        <w:t>4</w:t>
      </w:r>
      <w:r w:rsidR="00DD7B51" w:rsidRPr="004F26EF">
        <w:rPr>
          <w:rFonts w:ascii="Times New Roman" w:hAnsi="Times New Roman" w:cs="Times New Roman"/>
          <w:sz w:val="24"/>
          <w:szCs w:val="24"/>
        </w:rPr>
        <w:t xml:space="preserve"> is due to an increase in the specific heat of combustion products in hydrogen engines compared to Jet-A engine, for same thrust production.</w:t>
      </w:r>
      <w:r w:rsidR="002C1FFA" w:rsidRPr="004F26EF">
        <w:rPr>
          <w:rFonts w:ascii="Times New Roman" w:hAnsi="Times New Roman" w:cs="Times New Roman"/>
          <w:sz w:val="24"/>
          <w:szCs w:val="24"/>
        </w:rPr>
        <w:t xml:space="preserve"> Furthermore, the ‘major species’ combustion model is validated by predicting the emissions index (EI) of H</w:t>
      </w:r>
      <w:r w:rsidR="002C1FFA" w:rsidRPr="004F26EF">
        <w:rPr>
          <w:rFonts w:ascii="Times New Roman" w:hAnsi="Times New Roman" w:cs="Times New Roman"/>
          <w:sz w:val="24"/>
          <w:szCs w:val="24"/>
          <w:vertAlign w:val="subscript"/>
        </w:rPr>
        <w:t>2</w:t>
      </w:r>
      <w:r w:rsidR="002C1FFA" w:rsidRPr="004F26EF">
        <w:rPr>
          <w:rFonts w:ascii="Times New Roman" w:hAnsi="Times New Roman" w:cs="Times New Roman"/>
          <w:sz w:val="24"/>
          <w:szCs w:val="24"/>
        </w:rPr>
        <w:t>O for Jet-A and LH</w:t>
      </w:r>
      <w:r w:rsidR="002C1FFA" w:rsidRPr="004F26EF">
        <w:rPr>
          <w:rFonts w:ascii="Times New Roman" w:hAnsi="Times New Roman" w:cs="Times New Roman"/>
          <w:sz w:val="24"/>
          <w:szCs w:val="24"/>
          <w:vertAlign w:val="subscript"/>
        </w:rPr>
        <w:t>2</w:t>
      </w:r>
      <w:r w:rsidR="002C1FFA" w:rsidRPr="004F26EF">
        <w:rPr>
          <w:rFonts w:ascii="Times New Roman" w:hAnsi="Times New Roman" w:cs="Times New Roman"/>
          <w:sz w:val="24"/>
          <w:szCs w:val="24"/>
        </w:rPr>
        <w:t xml:space="preserve"> and its comparison with literature is included in SI </w:t>
      </w:r>
      <w:r w:rsidR="002C1FFA" w:rsidRPr="004F26EF">
        <w:rPr>
          <w:rFonts w:ascii="Times New Roman" w:hAnsi="Times New Roman" w:cs="Times New Roman"/>
          <w:sz w:val="24"/>
          <w:szCs w:val="24"/>
          <w:lang w:eastAsia="en-GB"/>
        </w:rPr>
        <w:t>§1.3.1</w:t>
      </w:r>
      <w:r w:rsidR="002C1FFA" w:rsidRPr="004F26EF">
        <w:rPr>
          <w:rFonts w:ascii="Times New Roman" w:hAnsi="Times New Roman" w:cs="Times New Roman"/>
          <w:sz w:val="24"/>
          <w:szCs w:val="24"/>
        </w:rPr>
        <w:t>.</w:t>
      </w:r>
      <w:r w:rsidR="00800142" w:rsidRPr="004F26EF">
        <w:rPr>
          <w:rFonts w:ascii="Times New Roman" w:hAnsi="Times New Roman" w:cs="Times New Roman"/>
          <w:sz w:val="24"/>
          <w:szCs w:val="24"/>
        </w:rPr>
        <w:t xml:space="preserve"> </w:t>
      </w:r>
    </w:p>
    <w:p w14:paraId="24F68EC4" w14:textId="0AE314AE" w:rsidR="00870D26" w:rsidRPr="004F26EF" w:rsidRDefault="008B48BD" w:rsidP="002C1FF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Additionally, </w:t>
      </w:r>
      <w:r w:rsidR="00870D26" w:rsidRPr="004F26EF">
        <w:rPr>
          <w:rFonts w:ascii="Times New Roman" w:hAnsi="Times New Roman" w:cs="Times New Roman"/>
          <w:sz w:val="24"/>
          <w:szCs w:val="24"/>
        </w:rPr>
        <w:t xml:space="preserve">Figure 2 </w:t>
      </w:r>
      <w:r w:rsidR="00870D26">
        <w:rPr>
          <w:rFonts w:ascii="Times New Roman" w:hAnsi="Times New Roman" w:cs="Times New Roman"/>
          <w:sz w:val="24"/>
          <w:szCs w:val="24"/>
        </w:rPr>
        <w:t xml:space="preserve">is useful to the reader for mapping out </w:t>
      </w:r>
      <w:r w:rsidR="00870D26" w:rsidRPr="004F26EF">
        <w:rPr>
          <w:rFonts w:ascii="Times New Roman" w:hAnsi="Times New Roman" w:cs="Times New Roman"/>
          <w:sz w:val="24"/>
          <w:szCs w:val="24"/>
        </w:rPr>
        <w:t xml:space="preserve">TET </w:t>
      </w:r>
      <w:r w:rsidR="00870D26">
        <w:rPr>
          <w:rFonts w:ascii="Times New Roman" w:hAnsi="Times New Roman" w:cs="Times New Roman"/>
          <w:sz w:val="24"/>
          <w:szCs w:val="24"/>
        </w:rPr>
        <w:t>(</w:t>
      </w:r>
      <w:r w:rsidR="00870D26" w:rsidRPr="004F26EF">
        <w:rPr>
          <w:rFonts w:ascii="Times New Roman" w:hAnsi="Times New Roman" w:cs="Times New Roman"/>
          <w:i/>
          <w:iCs/>
          <w:sz w:val="24"/>
          <w:szCs w:val="24"/>
        </w:rPr>
        <w:t>T</w:t>
      </w:r>
      <w:r w:rsidR="00870D26" w:rsidRPr="004F26EF">
        <w:rPr>
          <w:rFonts w:ascii="Times New Roman" w:hAnsi="Times New Roman" w:cs="Times New Roman"/>
          <w:sz w:val="24"/>
          <w:szCs w:val="24"/>
          <w:vertAlign w:val="subscript"/>
        </w:rPr>
        <w:t>4</w:t>
      </w:r>
      <w:r w:rsidR="00870D26">
        <w:rPr>
          <w:rFonts w:ascii="Times New Roman" w:hAnsi="Times New Roman" w:cs="Times New Roman"/>
          <w:sz w:val="24"/>
          <w:szCs w:val="24"/>
        </w:rPr>
        <w:t>)</w:t>
      </w:r>
      <w:r w:rsidR="00870D26" w:rsidRPr="004F26EF">
        <w:rPr>
          <w:rFonts w:ascii="Times New Roman" w:hAnsi="Times New Roman" w:cs="Times New Roman"/>
          <w:sz w:val="24"/>
          <w:szCs w:val="24"/>
        </w:rPr>
        <w:t xml:space="preserve"> and </w:t>
      </w:r>
      <w:r w:rsidR="00870D26" w:rsidRPr="004F26EF">
        <w:rPr>
          <w:rFonts w:ascii="Times New Roman" w:hAnsi="Times New Roman" w:cs="Times New Roman"/>
          <w:i/>
          <w:iCs/>
          <w:sz w:val="24"/>
          <w:szCs w:val="24"/>
        </w:rPr>
        <w:t>Φ</w:t>
      </w:r>
      <w:r w:rsidR="00870D26" w:rsidRPr="004F26EF">
        <w:rPr>
          <w:rFonts w:ascii="Times New Roman" w:hAnsi="Times New Roman" w:cs="Times New Roman"/>
          <w:sz w:val="24"/>
          <w:szCs w:val="24"/>
        </w:rPr>
        <w:t xml:space="preserve"> </w:t>
      </w:r>
      <w:r w:rsidR="00870D26">
        <w:rPr>
          <w:rFonts w:ascii="Times New Roman" w:hAnsi="Times New Roman" w:cs="Times New Roman"/>
          <w:sz w:val="24"/>
          <w:szCs w:val="24"/>
        </w:rPr>
        <w:t xml:space="preserve">for both Jet-A and </w:t>
      </w:r>
      <w:r w:rsidR="00870D26">
        <w:rPr>
          <w:rFonts w:ascii="Times New Roman" w:eastAsia="Times New Roman" w:hAnsi="Times New Roman" w:cs="Times New Roman"/>
          <w:color w:val="000000"/>
          <w:sz w:val="24"/>
          <w:szCs w:val="24"/>
          <w:lang w:val="en-IN" w:eastAsia="en-IN"/>
        </w:rPr>
        <w:t>LH</w:t>
      </w:r>
      <w:r w:rsidR="00870D26" w:rsidRPr="00CA5081">
        <w:rPr>
          <w:rFonts w:ascii="Times New Roman" w:eastAsia="Times New Roman" w:hAnsi="Times New Roman" w:cs="Times New Roman"/>
          <w:color w:val="000000"/>
          <w:sz w:val="24"/>
          <w:szCs w:val="24"/>
          <w:vertAlign w:val="subscript"/>
          <w:lang w:val="en-IN" w:eastAsia="en-IN"/>
        </w:rPr>
        <w:t>2</w:t>
      </w:r>
      <w:r w:rsidR="00870D26">
        <w:rPr>
          <w:rFonts w:ascii="Times New Roman" w:hAnsi="Times New Roman" w:cs="Times New Roman"/>
          <w:sz w:val="24"/>
          <w:szCs w:val="24"/>
        </w:rPr>
        <w:t xml:space="preserve"> cases at on-design and different off-design points in the flight mission. Future studies could use the data from this figure to develop an equation</w:t>
      </w:r>
      <w:r w:rsidR="002B2930">
        <w:rPr>
          <w:rFonts w:ascii="Times New Roman" w:hAnsi="Times New Roman" w:cs="Times New Roman"/>
          <w:sz w:val="24"/>
          <w:szCs w:val="24"/>
        </w:rPr>
        <w:t xml:space="preserve"> or surrogate model</w:t>
      </w:r>
      <w:r w:rsidR="00870D26">
        <w:rPr>
          <w:rFonts w:ascii="Times New Roman" w:hAnsi="Times New Roman" w:cs="Times New Roman"/>
          <w:sz w:val="24"/>
          <w:szCs w:val="24"/>
        </w:rPr>
        <w:t xml:space="preserve"> that calculates </w:t>
      </w:r>
      <w:r w:rsidR="00870D26" w:rsidRPr="004F26EF">
        <w:rPr>
          <w:rFonts w:ascii="Times New Roman" w:hAnsi="Times New Roman" w:cs="Times New Roman"/>
          <w:sz w:val="24"/>
          <w:szCs w:val="24"/>
        </w:rPr>
        <w:t xml:space="preserve">TET </w:t>
      </w:r>
      <w:r w:rsidR="00870D26">
        <w:rPr>
          <w:rFonts w:ascii="Times New Roman" w:hAnsi="Times New Roman" w:cs="Times New Roman"/>
          <w:sz w:val="24"/>
          <w:szCs w:val="24"/>
        </w:rPr>
        <w:t>(</w:t>
      </w:r>
      <w:r w:rsidR="00870D26" w:rsidRPr="004F26EF">
        <w:rPr>
          <w:rFonts w:ascii="Times New Roman" w:hAnsi="Times New Roman" w:cs="Times New Roman"/>
          <w:i/>
          <w:iCs/>
          <w:sz w:val="24"/>
          <w:szCs w:val="24"/>
        </w:rPr>
        <w:t>T</w:t>
      </w:r>
      <w:r w:rsidR="00870D26" w:rsidRPr="004F26EF">
        <w:rPr>
          <w:rFonts w:ascii="Times New Roman" w:hAnsi="Times New Roman" w:cs="Times New Roman"/>
          <w:sz w:val="24"/>
          <w:szCs w:val="24"/>
          <w:vertAlign w:val="subscript"/>
        </w:rPr>
        <w:t>4</w:t>
      </w:r>
      <w:r w:rsidR="00870D26">
        <w:rPr>
          <w:rFonts w:ascii="Times New Roman" w:hAnsi="Times New Roman" w:cs="Times New Roman"/>
          <w:sz w:val="24"/>
          <w:szCs w:val="24"/>
        </w:rPr>
        <w:t xml:space="preserve">) from the throttle setting for </w:t>
      </w:r>
      <w:r w:rsidR="00870D26">
        <w:rPr>
          <w:rFonts w:ascii="Times New Roman" w:eastAsia="Times New Roman" w:hAnsi="Times New Roman" w:cs="Times New Roman"/>
          <w:color w:val="000000"/>
          <w:sz w:val="24"/>
          <w:szCs w:val="24"/>
          <w:lang w:val="en-IN" w:eastAsia="en-IN"/>
        </w:rPr>
        <w:t>LH</w:t>
      </w:r>
      <w:r w:rsidR="00870D26" w:rsidRPr="00CA5081">
        <w:rPr>
          <w:rFonts w:ascii="Times New Roman" w:eastAsia="Times New Roman" w:hAnsi="Times New Roman" w:cs="Times New Roman"/>
          <w:color w:val="000000"/>
          <w:sz w:val="24"/>
          <w:szCs w:val="24"/>
          <w:vertAlign w:val="subscript"/>
          <w:lang w:val="en-IN" w:eastAsia="en-IN"/>
        </w:rPr>
        <w:t>2</w:t>
      </w:r>
      <w:r w:rsidR="00870D26">
        <w:rPr>
          <w:rFonts w:ascii="Times New Roman" w:hAnsi="Times New Roman" w:cs="Times New Roman"/>
          <w:sz w:val="24"/>
          <w:szCs w:val="24"/>
        </w:rPr>
        <w:t xml:space="preserve"> engines.</w:t>
      </w:r>
      <w:r w:rsidR="002B2930">
        <w:rPr>
          <w:rFonts w:ascii="Times New Roman" w:hAnsi="Times New Roman" w:cs="Times New Roman"/>
          <w:sz w:val="24"/>
          <w:szCs w:val="24"/>
        </w:rPr>
        <w:t xml:space="preserve"> This would be useful for a multi-point design and optimization of </w:t>
      </w:r>
      <w:r w:rsidR="002B2930">
        <w:rPr>
          <w:rFonts w:ascii="Times New Roman" w:eastAsia="Times New Roman" w:hAnsi="Times New Roman" w:cs="Times New Roman"/>
          <w:color w:val="000000"/>
          <w:sz w:val="24"/>
          <w:szCs w:val="24"/>
          <w:lang w:val="en-IN" w:eastAsia="en-IN"/>
        </w:rPr>
        <w:t>LH</w:t>
      </w:r>
      <w:r w:rsidR="002B2930" w:rsidRPr="00CA5081">
        <w:rPr>
          <w:rFonts w:ascii="Times New Roman" w:eastAsia="Times New Roman" w:hAnsi="Times New Roman" w:cs="Times New Roman"/>
          <w:color w:val="000000"/>
          <w:sz w:val="24"/>
          <w:szCs w:val="24"/>
          <w:vertAlign w:val="subscript"/>
          <w:lang w:val="en-IN" w:eastAsia="en-IN"/>
        </w:rPr>
        <w:t>2</w:t>
      </w:r>
      <w:r w:rsidR="002B2930">
        <w:rPr>
          <w:rFonts w:ascii="Times New Roman" w:hAnsi="Times New Roman" w:cs="Times New Roman"/>
          <w:sz w:val="24"/>
          <w:szCs w:val="24"/>
        </w:rPr>
        <w:t xml:space="preserve"> aircraft within the design space. </w:t>
      </w:r>
    </w:p>
    <w:p w14:paraId="701A6BB2" w14:textId="2F6472AD" w:rsidR="00C140ED" w:rsidRPr="004F26EF" w:rsidRDefault="00C140ED" w:rsidP="00C140ED">
      <w:pPr>
        <w:pStyle w:val="Heading3"/>
        <w:spacing w:after="240" w:line="480" w:lineRule="auto"/>
        <w:rPr>
          <w:rFonts w:ascii="Times New Roman" w:hAnsi="Times New Roman" w:cs="Times New Roman"/>
          <w:color w:val="auto"/>
        </w:rPr>
      </w:pPr>
      <w:r w:rsidRPr="004F26EF">
        <w:rPr>
          <w:rFonts w:ascii="Times New Roman" w:hAnsi="Times New Roman" w:cs="Times New Roman"/>
          <w:color w:val="auto"/>
        </w:rPr>
        <w:t xml:space="preserve">Effect on TSEC and </w:t>
      </w:r>
      <w:r w:rsidR="006008DA" w:rsidRPr="004F26EF">
        <w:rPr>
          <w:rFonts w:ascii="Times New Roman" w:hAnsi="Times New Roman" w:cs="Times New Roman"/>
          <w:color w:val="auto"/>
        </w:rPr>
        <w:t>t</w:t>
      </w:r>
      <w:r w:rsidRPr="004F26EF">
        <w:rPr>
          <w:rFonts w:ascii="Times New Roman" w:hAnsi="Times New Roman" w:cs="Times New Roman"/>
          <w:color w:val="auto"/>
        </w:rPr>
        <w:t>hrust</w:t>
      </w:r>
    </w:p>
    <w:p w14:paraId="64209E37" w14:textId="0F276606" w:rsidR="004F7253" w:rsidRDefault="00997795" w:rsidP="00262E3B">
      <w:pPr>
        <w:spacing w:after="0" w:line="480" w:lineRule="auto"/>
        <w:ind w:firstLine="720"/>
        <w:jc w:val="both"/>
        <w:rPr>
          <w:rFonts w:ascii="Times New Roman" w:hAnsi="Times New Roman" w:cs="Times New Roman"/>
          <w:sz w:val="24"/>
          <w:szCs w:val="24"/>
        </w:rPr>
      </w:pPr>
      <w:r w:rsidRPr="004F26EF">
        <w:rPr>
          <w:rFonts w:ascii="Times New Roman" w:hAnsi="Times New Roman" w:cs="Times New Roman"/>
          <w:sz w:val="24"/>
          <w:szCs w:val="24"/>
        </w:rPr>
        <w:t xml:space="preserve">The TSFC in </w:t>
      </w:r>
      <w:r w:rsidR="007708E1" w:rsidRPr="004F26EF">
        <w:rPr>
          <w:rFonts w:ascii="Times New Roman" w:hAnsi="Times New Roman" w:cs="Times New Roman"/>
          <w:sz w:val="24"/>
          <w:szCs w:val="24"/>
        </w:rPr>
        <w:t xml:space="preserve">Tables </w:t>
      </w:r>
      <w:r w:rsidR="007708E1">
        <w:rPr>
          <w:rFonts w:ascii="Times New Roman" w:hAnsi="Times New Roman" w:cs="Times New Roman"/>
          <w:sz w:val="24"/>
          <w:szCs w:val="24"/>
        </w:rPr>
        <w:t>5</w:t>
      </w:r>
      <w:r w:rsidR="007708E1" w:rsidRPr="004F26EF">
        <w:rPr>
          <w:rFonts w:ascii="Times New Roman" w:hAnsi="Times New Roman" w:cs="Times New Roman"/>
          <w:sz w:val="24"/>
          <w:szCs w:val="24"/>
        </w:rPr>
        <w:t xml:space="preserve">, </w:t>
      </w:r>
      <w:r w:rsidR="007708E1">
        <w:rPr>
          <w:rFonts w:ascii="Times New Roman" w:hAnsi="Times New Roman" w:cs="Times New Roman"/>
          <w:sz w:val="24"/>
          <w:szCs w:val="24"/>
        </w:rPr>
        <w:t>6</w:t>
      </w:r>
      <w:r w:rsidR="007708E1" w:rsidRPr="004F26EF">
        <w:rPr>
          <w:rFonts w:ascii="Times New Roman" w:hAnsi="Times New Roman" w:cs="Times New Roman"/>
          <w:sz w:val="24"/>
          <w:szCs w:val="24"/>
        </w:rPr>
        <w:t xml:space="preserve">, and </w:t>
      </w:r>
      <w:r w:rsidR="007708E1">
        <w:rPr>
          <w:rFonts w:ascii="Times New Roman" w:hAnsi="Times New Roman" w:cs="Times New Roman"/>
          <w:sz w:val="24"/>
          <w:szCs w:val="24"/>
        </w:rPr>
        <w:t>7</w:t>
      </w:r>
      <w:r w:rsidR="007708E1" w:rsidRPr="004F26EF">
        <w:rPr>
          <w:rFonts w:ascii="Times New Roman" w:hAnsi="Times New Roman" w:cs="Times New Roman"/>
          <w:sz w:val="24"/>
          <w:szCs w:val="24"/>
        </w:rPr>
        <w:t xml:space="preserve"> </w:t>
      </w:r>
      <w:r w:rsidR="00457EC4" w:rsidRPr="004F26EF">
        <w:rPr>
          <w:rFonts w:ascii="Times New Roman" w:hAnsi="Times New Roman" w:cs="Times New Roman"/>
          <w:sz w:val="24"/>
          <w:szCs w:val="24"/>
        </w:rPr>
        <w:t>(and Tables SI 3</w:t>
      </w:r>
      <w:r w:rsidR="00CB532F" w:rsidRPr="004F26EF">
        <w:rPr>
          <w:rFonts w:ascii="Times New Roman" w:hAnsi="Times New Roman" w:cs="Times New Roman"/>
          <w:sz w:val="24"/>
          <w:szCs w:val="24"/>
        </w:rPr>
        <w:t>4</w:t>
      </w:r>
      <w:r w:rsidR="00457EC4" w:rsidRPr="004F26EF">
        <w:rPr>
          <w:rFonts w:ascii="Times New Roman" w:hAnsi="Times New Roman" w:cs="Times New Roman"/>
          <w:sz w:val="24"/>
          <w:szCs w:val="24"/>
        </w:rPr>
        <w:t xml:space="preserve"> [climb] and SI 3</w:t>
      </w:r>
      <w:r w:rsidR="00CB532F" w:rsidRPr="004F26EF">
        <w:rPr>
          <w:rFonts w:ascii="Times New Roman" w:hAnsi="Times New Roman" w:cs="Times New Roman"/>
          <w:sz w:val="24"/>
          <w:szCs w:val="24"/>
        </w:rPr>
        <w:t>5</w:t>
      </w:r>
      <w:r w:rsidR="00457EC4" w:rsidRPr="004F26EF">
        <w:rPr>
          <w:rFonts w:ascii="Times New Roman" w:hAnsi="Times New Roman" w:cs="Times New Roman"/>
          <w:sz w:val="24"/>
          <w:szCs w:val="24"/>
        </w:rPr>
        <w:t xml:space="preserve"> [loiter] in SI </w:t>
      </w:r>
      <w:r w:rsidR="00457EC4" w:rsidRPr="004F26EF">
        <w:rPr>
          <w:rFonts w:ascii="Times New Roman" w:hAnsi="Times New Roman" w:cs="Times New Roman"/>
          <w:sz w:val="24"/>
          <w:szCs w:val="24"/>
          <w:lang w:eastAsia="en-GB"/>
        </w:rPr>
        <w:t>§5.3</w:t>
      </w:r>
      <w:r w:rsidR="00457EC4" w:rsidRPr="004F26EF">
        <w:rPr>
          <w:rFonts w:ascii="Times New Roman" w:hAnsi="Times New Roman" w:cs="Times New Roman"/>
          <w:sz w:val="24"/>
          <w:szCs w:val="24"/>
        </w:rPr>
        <w:t>)</w:t>
      </w:r>
      <w:r w:rsidRPr="004F26EF">
        <w:rPr>
          <w:rFonts w:ascii="Times New Roman" w:hAnsi="Times New Roman" w:cs="Times New Roman"/>
          <w:sz w:val="24"/>
          <w:szCs w:val="24"/>
        </w:rPr>
        <w:t xml:space="preserve"> is converted to thrust specific energy consumption (TSEC) by multiplying every case with the energy density of the respective fuel considered. Figure 3 summarises the </w:t>
      </w:r>
      <w:r w:rsidR="003E1B39" w:rsidRPr="004F26EF">
        <w:rPr>
          <w:rFonts w:ascii="Times New Roman" w:hAnsi="Times New Roman" w:cs="Times New Roman"/>
          <w:sz w:val="24"/>
          <w:szCs w:val="24"/>
        </w:rPr>
        <w:t>TSEC</w:t>
      </w:r>
      <w:r w:rsidRPr="004F26EF">
        <w:rPr>
          <w:rFonts w:ascii="Times New Roman" w:hAnsi="Times New Roman" w:cs="Times New Roman"/>
          <w:sz w:val="24"/>
          <w:szCs w:val="24"/>
        </w:rPr>
        <w:t xml:space="preserve"> and thrust produced at </w:t>
      </w:r>
      <w:r w:rsidR="00B352EA" w:rsidRPr="004F26EF">
        <w:rPr>
          <w:rFonts w:ascii="Times New Roman" w:hAnsi="Times New Roman" w:cs="Times New Roman"/>
          <w:sz w:val="24"/>
          <w:szCs w:val="24"/>
        </w:rPr>
        <w:t xml:space="preserve">different </w:t>
      </w:r>
      <w:r w:rsidRPr="004F26EF">
        <w:rPr>
          <w:rFonts w:ascii="Times New Roman" w:hAnsi="Times New Roman" w:cs="Times New Roman"/>
          <w:sz w:val="24"/>
          <w:szCs w:val="24"/>
        </w:rPr>
        <w:t xml:space="preserve">mission point for all fuel cases. </w:t>
      </w:r>
      <w:r w:rsidR="00B352EA" w:rsidRPr="004F26EF">
        <w:rPr>
          <w:rFonts w:ascii="Times New Roman" w:hAnsi="Times New Roman" w:cs="Times New Roman"/>
          <w:sz w:val="24"/>
          <w:szCs w:val="24"/>
        </w:rPr>
        <w:t>Case 3 h</w:t>
      </w:r>
      <w:r w:rsidR="00CD2982" w:rsidRPr="004F26EF">
        <w:rPr>
          <w:rFonts w:ascii="Times New Roman" w:hAnsi="Times New Roman" w:cs="Times New Roman"/>
          <w:sz w:val="24"/>
          <w:szCs w:val="24"/>
        </w:rPr>
        <w:t>ydrogen engine produce</w:t>
      </w:r>
      <w:r w:rsidR="00E12C89" w:rsidRPr="004F26EF">
        <w:rPr>
          <w:rFonts w:ascii="Times New Roman" w:hAnsi="Times New Roman" w:cs="Times New Roman"/>
          <w:sz w:val="24"/>
          <w:szCs w:val="24"/>
        </w:rPr>
        <w:t>s</w:t>
      </w:r>
      <w:r w:rsidR="00CD2982" w:rsidRPr="004F26EF">
        <w:rPr>
          <w:rFonts w:ascii="Times New Roman" w:hAnsi="Times New Roman" w:cs="Times New Roman"/>
          <w:sz w:val="24"/>
          <w:szCs w:val="24"/>
        </w:rPr>
        <w:t xml:space="preserve"> less thrust due to lower thrust requirement compared to Jet-A aircraft </w:t>
      </w:r>
      <w:r w:rsidR="00F228FD" w:rsidRPr="004F26EF">
        <w:rPr>
          <w:rFonts w:ascii="Times New Roman" w:hAnsi="Times New Roman" w:cs="Times New Roman"/>
          <w:sz w:val="24"/>
          <w:szCs w:val="24"/>
        </w:rPr>
        <w:t xml:space="preserve">at </w:t>
      </w:r>
      <w:r w:rsidR="00B352EA" w:rsidRPr="004F26EF">
        <w:rPr>
          <w:rFonts w:ascii="Times New Roman" w:hAnsi="Times New Roman" w:cs="Times New Roman"/>
          <w:sz w:val="24"/>
          <w:szCs w:val="24"/>
        </w:rPr>
        <w:t xml:space="preserve">different </w:t>
      </w:r>
      <w:r w:rsidR="00F228FD" w:rsidRPr="004F26EF">
        <w:rPr>
          <w:rFonts w:ascii="Times New Roman" w:hAnsi="Times New Roman" w:cs="Times New Roman"/>
          <w:sz w:val="24"/>
          <w:szCs w:val="24"/>
        </w:rPr>
        <w:t xml:space="preserve">mission points </w:t>
      </w:r>
      <w:r w:rsidR="003E1B39" w:rsidRPr="004F26EF">
        <w:rPr>
          <w:rFonts w:ascii="Times New Roman" w:hAnsi="Times New Roman" w:cs="Times New Roman"/>
          <w:sz w:val="24"/>
          <w:szCs w:val="24"/>
        </w:rPr>
        <w:t xml:space="preserve">(based on design problems set </w:t>
      </w:r>
      <w:r w:rsidR="00CD2982" w:rsidRPr="004F26EF">
        <w:rPr>
          <w:rFonts w:ascii="Times New Roman" w:hAnsi="Times New Roman" w:cs="Times New Roman"/>
          <w:sz w:val="24"/>
          <w:szCs w:val="24"/>
        </w:rPr>
        <w:t xml:space="preserve">in </w:t>
      </w:r>
      <w:r w:rsidR="00457EC4" w:rsidRPr="004F26EF">
        <w:rPr>
          <w:rFonts w:ascii="Times New Roman" w:hAnsi="Times New Roman" w:cs="Times New Roman"/>
          <w:sz w:val="24"/>
          <w:szCs w:val="24"/>
          <w:lang w:eastAsia="en-GB"/>
        </w:rPr>
        <w:t>§</w:t>
      </w:r>
      <w:r w:rsidR="00CD2982" w:rsidRPr="004F26EF">
        <w:rPr>
          <w:rFonts w:ascii="Times New Roman" w:hAnsi="Times New Roman" w:cs="Times New Roman"/>
          <w:sz w:val="24"/>
          <w:szCs w:val="24"/>
        </w:rPr>
        <w:t xml:space="preserve">2.1). </w:t>
      </w:r>
      <w:r w:rsidR="0097732D" w:rsidRPr="004F26EF">
        <w:rPr>
          <w:rFonts w:ascii="Times New Roman" w:hAnsi="Times New Roman" w:cs="Times New Roman"/>
          <w:sz w:val="24"/>
          <w:szCs w:val="24"/>
        </w:rPr>
        <w:t xml:space="preserve">Overall, </w:t>
      </w:r>
      <w:r w:rsidR="00774143">
        <w:rPr>
          <w:rFonts w:ascii="Times New Roman" w:hAnsi="Times New Roman" w:cs="Times New Roman"/>
          <w:sz w:val="24"/>
          <w:szCs w:val="24"/>
        </w:rPr>
        <w:t xml:space="preserve">it is </w:t>
      </w:r>
      <w:r w:rsidR="0097732D" w:rsidRPr="004F26EF">
        <w:rPr>
          <w:rFonts w:ascii="Times New Roman" w:hAnsi="Times New Roman" w:cs="Times New Roman"/>
          <w:sz w:val="24"/>
          <w:szCs w:val="24"/>
        </w:rPr>
        <w:t>observe</w:t>
      </w:r>
      <w:r w:rsidR="00774143">
        <w:rPr>
          <w:rFonts w:ascii="Times New Roman" w:hAnsi="Times New Roman" w:cs="Times New Roman"/>
          <w:sz w:val="24"/>
          <w:szCs w:val="24"/>
        </w:rPr>
        <w:t>d</w:t>
      </w:r>
      <w:r w:rsidR="0097732D" w:rsidRPr="004F26EF">
        <w:rPr>
          <w:rFonts w:ascii="Times New Roman" w:hAnsi="Times New Roman" w:cs="Times New Roman"/>
          <w:sz w:val="24"/>
          <w:szCs w:val="24"/>
        </w:rPr>
        <w:t xml:space="preserve"> that all hydrogen engine cases have lower TSEC compared to Jet-A</w:t>
      </w:r>
      <w:r w:rsidR="00F228FD" w:rsidRPr="004F26EF">
        <w:rPr>
          <w:rFonts w:ascii="Times New Roman" w:hAnsi="Times New Roman" w:cs="Times New Roman"/>
          <w:sz w:val="24"/>
          <w:szCs w:val="24"/>
        </w:rPr>
        <w:t xml:space="preserve"> at all mission points</w:t>
      </w:r>
      <w:r w:rsidR="0097732D" w:rsidRPr="004F26EF">
        <w:rPr>
          <w:rFonts w:ascii="Times New Roman" w:hAnsi="Times New Roman" w:cs="Times New Roman"/>
          <w:sz w:val="24"/>
          <w:szCs w:val="24"/>
        </w:rPr>
        <w:t xml:space="preserve">. </w:t>
      </w:r>
    </w:p>
    <w:p w14:paraId="51EB09C5" w14:textId="1371D008" w:rsidR="00767F04" w:rsidRPr="004F26EF" w:rsidRDefault="00774143" w:rsidP="00767F0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767F04" w:rsidRPr="004F26EF">
        <w:rPr>
          <w:rFonts w:ascii="Times New Roman" w:hAnsi="Times New Roman" w:cs="Times New Roman"/>
          <w:sz w:val="24"/>
          <w:szCs w:val="24"/>
        </w:rPr>
        <w:t>observe</w:t>
      </w:r>
      <w:r>
        <w:rPr>
          <w:rFonts w:ascii="Times New Roman" w:hAnsi="Times New Roman" w:cs="Times New Roman"/>
          <w:sz w:val="24"/>
          <w:szCs w:val="24"/>
        </w:rPr>
        <w:t>d</w:t>
      </w:r>
      <w:r w:rsidR="00767F04" w:rsidRPr="004F26EF">
        <w:rPr>
          <w:rFonts w:ascii="Times New Roman" w:hAnsi="Times New Roman" w:cs="Times New Roman"/>
          <w:sz w:val="24"/>
          <w:szCs w:val="24"/>
        </w:rPr>
        <w:t xml:space="preserve"> that the </w:t>
      </w:r>
      <w:r w:rsidR="00E22B65" w:rsidRPr="004F26EF">
        <w:rPr>
          <w:rFonts w:ascii="Times New Roman" w:hAnsi="Times New Roman" w:cs="Times New Roman"/>
          <w:sz w:val="24"/>
          <w:szCs w:val="24"/>
        </w:rPr>
        <w:t xml:space="preserve">ratio of </w:t>
      </w:r>
      <w:r w:rsidR="00767F04" w:rsidRPr="004F26EF">
        <w:rPr>
          <w:rFonts w:ascii="Times New Roman" w:hAnsi="Times New Roman" w:cs="Times New Roman"/>
          <w:sz w:val="24"/>
          <w:szCs w:val="24"/>
        </w:rPr>
        <w:t>TSFC</w:t>
      </w:r>
      <w:r w:rsidR="00BB0815" w:rsidRPr="004F26EF">
        <w:rPr>
          <w:rFonts w:ascii="Times New Roman" w:hAnsi="Times New Roman" w:cs="Times New Roman"/>
          <w:sz w:val="24"/>
          <w:szCs w:val="24"/>
        </w:rPr>
        <w:t>s</w:t>
      </w:r>
      <w:r w:rsidR="00767F04" w:rsidRPr="004F26EF">
        <w:rPr>
          <w:rFonts w:ascii="Times New Roman" w:hAnsi="Times New Roman" w:cs="Times New Roman"/>
          <w:sz w:val="24"/>
          <w:szCs w:val="24"/>
        </w:rPr>
        <w:t xml:space="preserve"> of Jet-A </w:t>
      </w:r>
      <w:r w:rsidR="00BB0815" w:rsidRPr="004F26EF">
        <w:rPr>
          <w:rFonts w:ascii="Times New Roman" w:hAnsi="Times New Roman" w:cs="Times New Roman"/>
          <w:sz w:val="24"/>
          <w:szCs w:val="24"/>
        </w:rPr>
        <w:t>to</w:t>
      </w:r>
      <w:r w:rsidR="00E22B65" w:rsidRPr="004F26EF">
        <w:rPr>
          <w:rFonts w:ascii="Times New Roman" w:hAnsi="Times New Roman" w:cs="Times New Roman"/>
          <w:sz w:val="24"/>
          <w:szCs w:val="24"/>
        </w:rPr>
        <w:t xml:space="preserve"> LH</w:t>
      </w:r>
      <w:r w:rsidR="00E22B65" w:rsidRPr="004F26EF">
        <w:rPr>
          <w:rFonts w:ascii="Times New Roman" w:hAnsi="Times New Roman" w:cs="Times New Roman"/>
          <w:sz w:val="24"/>
          <w:szCs w:val="24"/>
          <w:vertAlign w:val="subscript"/>
        </w:rPr>
        <w:t xml:space="preserve">2 </w:t>
      </w:r>
      <w:r w:rsidR="00E22B65" w:rsidRPr="004F26EF">
        <w:rPr>
          <w:rFonts w:ascii="Times New Roman" w:hAnsi="Times New Roman" w:cs="Times New Roman"/>
          <w:sz w:val="24"/>
          <w:szCs w:val="24"/>
        </w:rPr>
        <w:t xml:space="preserve">Case 1 (same thrust production) </w:t>
      </w:r>
      <w:r w:rsidR="00767F04" w:rsidRPr="004F26EF">
        <w:rPr>
          <w:rFonts w:ascii="Times New Roman" w:hAnsi="Times New Roman" w:cs="Times New Roman"/>
          <w:sz w:val="24"/>
          <w:szCs w:val="24"/>
        </w:rPr>
        <w:t>is 2.</w:t>
      </w:r>
      <w:r w:rsidR="00B352EA" w:rsidRPr="004F26EF">
        <w:rPr>
          <w:rFonts w:ascii="Times New Roman" w:hAnsi="Times New Roman" w:cs="Times New Roman"/>
          <w:sz w:val="24"/>
          <w:szCs w:val="24"/>
        </w:rPr>
        <w:t>87</w:t>
      </w:r>
      <w:r w:rsidR="00E22B65" w:rsidRPr="004F26EF">
        <w:rPr>
          <w:rFonts w:ascii="Times New Roman" w:hAnsi="Times New Roman" w:cs="Times New Roman"/>
          <w:sz w:val="24"/>
          <w:szCs w:val="24"/>
        </w:rPr>
        <w:t xml:space="preserve">, </w:t>
      </w:r>
      <w:r w:rsidR="00767F04" w:rsidRPr="004F26EF">
        <w:rPr>
          <w:rFonts w:ascii="Times New Roman" w:hAnsi="Times New Roman" w:cs="Times New Roman"/>
          <w:sz w:val="24"/>
          <w:szCs w:val="24"/>
        </w:rPr>
        <w:t xml:space="preserve">at all points in the mission, whereas the </w:t>
      </w:r>
      <w:r w:rsidR="00BB0815" w:rsidRPr="004F26EF">
        <w:rPr>
          <w:rFonts w:ascii="Times New Roman" w:hAnsi="Times New Roman" w:cs="Times New Roman"/>
          <w:sz w:val="24"/>
          <w:szCs w:val="24"/>
        </w:rPr>
        <w:t xml:space="preserve">ratio of </w:t>
      </w:r>
      <w:r w:rsidR="00767F04" w:rsidRPr="004F26EF">
        <w:rPr>
          <w:rFonts w:ascii="Times New Roman" w:hAnsi="Times New Roman" w:cs="Times New Roman"/>
          <w:sz w:val="24"/>
          <w:szCs w:val="24"/>
        </w:rPr>
        <w:t xml:space="preserve">energy </w:t>
      </w:r>
      <w:r w:rsidR="00BB0815" w:rsidRPr="004F26EF">
        <w:rPr>
          <w:rFonts w:ascii="Times New Roman" w:hAnsi="Times New Roman" w:cs="Times New Roman"/>
          <w:sz w:val="24"/>
          <w:szCs w:val="24"/>
        </w:rPr>
        <w:t xml:space="preserve">densities </w:t>
      </w:r>
      <w:r w:rsidR="00767F04" w:rsidRPr="004F26EF">
        <w:rPr>
          <w:rFonts w:ascii="Times New Roman" w:hAnsi="Times New Roman" w:cs="Times New Roman"/>
          <w:sz w:val="24"/>
          <w:szCs w:val="24"/>
        </w:rPr>
        <w:t>per unit mass of LH</w:t>
      </w:r>
      <w:r w:rsidR="00767F04" w:rsidRPr="004F26EF">
        <w:rPr>
          <w:rFonts w:ascii="Times New Roman" w:hAnsi="Times New Roman" w:cs="Times New Roman"/>
          <w:sz w:val="24"/>
          <w:szCs w:val="24"/>
          <w:vertAlign w:val="subscript"/>
        </w:rPr>
        <w:t>2</w:t>
      </w:r>
      <w:r w:rsidR="00767F04" w:rsidRPr="004F26EF">
        <w:rPr>
          <w:rFonts w:ascii="Times New Roman" w:hAnsi="Times New Roman" w:cs="Times New Roman"/>
          <w:sz w:val="24"/>
          <w:szCs w:val="24"/>
        </w:rPr>
        <w:t xml:space="preserve"> </w:t>
      </w:r>
      <w:r w:rsidR="00BB0815" w:rsidRPr="004F26EF">
        <w:rPr>
          <w:rFonts w:ascii="Times New Roman" w:hAnsi="Times New Roman" w:cs="Times New Roman"/>
          <w:sz w:val="24"/>
          <w:szCs w:val="24"/>
        </w:rPr>
        <w:t xml:space="preserve">to Jet-A </w:t>
      </w:r>
      <w:r w:rsidR="00767F04" w:rsidRPr="004F26EF">
        <w:rPr>
          <w:rFonts w:ascii="Times New Roman" w:hAnsi="Times New Roman" w:cs="Times New Roman"/>
          <w:sz w:val="24"/>
          <w:szCs w:val="24"/>
        </w:rPr>
        <w:t xml:space="preserve">is 2.78. </w:t>
      </w:r>
      <w:r w:rsidR="00F04809" w:rsidRPr="004F26EF">
        <w:rPr>
          <w:rFonts w:ascii="Times New Roman" w:hAnsi="Times New Roman" w:cs="Times New Roman"/>
          <w:sz w:val="24"/>
          <w:szCs w:val="24"/>
        </w:rPr>
        <w:t xml:space="preserve">For same thrust production, </w:t>
      </w:r>
      <w:r w:rsidR="008574BB" w:rsidRPr="004F26EF">
        <w:rPr>
          <w:rFonts w:ascii="Times New Roman" w:hAnsi="Times New Roman" w:cs="Times New Roman"/>
          <w:sz w:val="24"/>
          <w:szCs w:val="24"/>
        </w:rPr>
        <w:t xml:space="preserve">Verstraete </w:t>
      </w:r>
      <w:r w:rsidR="004E43DE"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{"citationItems":[{"id":"ITEM-1","itemData":{"author":[{"dropping-particle":"","family":"Verstraete","given":"Dries","non-dropping-particle":"","parse-names":false,"suffix":""}],"id":"ITEM-1","issued":{"date-parts":[["2009"]]},"publisher":"Cranfield University","title":"The Potential of Liquid Hydrogen for long range aircraft propulsion","type":"report"},"uris":["http://www.mendeley.com/documents/?uuid=b6f425eb-0719-3b8b-955c-5bc2a00e9eb9"]}],"mendeley":{"formattedCitation":"[60]","plainTextFormattedCitation":"[60]","previouslyFormattedCitation":"[60]"},"properties":{"noteIndex":0},"schema":"https://github.com/citation-style-language/schema/raw/master/csl-citation.json"}</w:instrText>
      </w:r>
      <w:r w:rsidR="004E43DE"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[60]</w:t>
      </w:r>
      <w:r w:rsidR="004E43DE" w:rsidRPr="004F26EF">
        <w:rPr>
          <w:rFonts w:ascii="Times New Roman" w:hAnsi="Times New Roman" w:cs="Times New Roman"/>
          <w:sz w:val="24"/>
          <w:szCs w:val="24"/>
        </w:rPr>
        <w:fldChar w:fldCharType="end"/>
      </w:r>
      <w:r w:rsidR="00EC1232" w:rsidRPr="004F26EF">
        <w:rPr>
          <w:rFonts w:ascii="Times New Roman" w:hAnsi="Times New Roman" w:cs="Times New Roman"/>
          <w:sz w:val="24"/>
          <w:szCs w:val="24"/>
        </w:rPr>
        <w:t xml:space="preserve"> observes </w:t>
      </w:r>
      <w:r w:rsidR="00F04809" w:rsidRPr="004F26EF">
        <w:rPr>
          <w:rFonts w:ascii="Times New Roman" w:hAnsi="Times New Roman" w:cs="Times New Roman"/>
          <w:sz w:val="24"/>
          <w:szCs w:val="24"/>
        </w:rPr>
        <w:t xml:space="preserve">a </w:t>
      </w:r>
      <w:r w:rsidR="00EC1232" w:rsidRPr="004F26EF">
        <w:rPr>
          <w:rFonts w:ascii="Times New Roman" w:hAnsi="Times New Roman" w:cs="Times New Roman"/>
          <w:sz w:val="24"/>
          <w:szCs w:val="24"/>
        </w:rPr>
        <w:t xml:space="preserve">similar </w:t>
      </w:r>
      <w:r w:rsidR="00BB0815" w:rsidRPr="004F26EF">
        <w:rPr>
          <w:rFonts w:ascii="Times New Roman" w:hAnsi="Times New Roman" w:cs="Times New Roman"/>
          <w:sz w:val="24"/>
          <w:szCs w:val="24"/>
        </w:rPr>
        <w:t>ratio of TSFCs of Jet-A to LH</w:t>
      </w:r>
      <w:r w:rsidR="00BB0815" w:rsidRPr="004F26EF">
        <w:rPr>
          <w:rFonts w:ascii="Times New Roman" w:hAnsi="Times New Roman" w:cs="Times New Roman"/>
          <w:sz w:val="24"/>
          <w:szCs w:val="24"/>
          <w:vertAlign w:val="subscript"/>
        </w:rPr>
        <w:t>2</w:t>
      </w:r>
      <w:r w:rsidR="000B5A3D" w:rsidRPr="004F26EF">
        <w:rPr>
          <w:rFonts w:ascii="Times New Roman" w:hAnsi="Times New Roman" w:cs="Times New Roman"/>
        </w:rPr>
        <w:t xml:space="preserve"> </w:t>
      </w:r>
      <w:r w:rsidR="00BB0815" w:rsidRPr="004F26EF">
        <w:rPr>
          <w:rFonts w:ascii="Times New Roman" w:hAnsi="Times New Roman" w:cs="Times New Roman"/>
        </w:rPr>
        <w:t xml:space="preserve">of </w:t>
      </w:r>
      <w:r w:rsidR="000B5A3D" w:rsidRPr="004F26EF">
        <w:rPr>
          <w:rFonts w:ascii="Times New Roman" w:hAnsi="Times New Roman" w:cs="Times New Roman"/>
        </w:rPr>
        <w:t>2.86</w:t>
      </w:r>
      <w:r w:rsidR="000B5A3D" w:rsidRPr="004F26EF">
        <w:rPr>
          <w:rFonts w:ascii="Times New Roman" w:hAnsi="Times New Roman" w:cs="Times New Roman"/>
          <w:sz w:val="24"/>
          <w:szCs w:val="24"/>
        </w:rPr>
        <w:t xml:space="preserve">. </w:t>
      </w:r>
      <w:r w:rsidR="00941FDD" w:rsidRPr="004F26EF">
        <w:rPr>
          <w:rFonts w:ascii="Times New Roman" w:hAnsi="Times New Roman" w:cs="Times New Roman"/>
          <w:sz w:val="24"/>
          <w:szCs w:val="24"/>
        </w:rPr>
        <w:t xml:space="preserve">There are </w:t>
      </w:r>
      <w:r w:rsidR="005A17BA" w:rsidRPr="004F26EF">
        <w:rPr>
          <w:rFonts w:ascii="Times New Roman" w:hAnsi="Times New Roman" w:cs="Times New Roman"/>
          <w:sz w:val="24"/>
          <w:szCs w:val="24"/>
        </w:rPr>
        <w:t xml:space="preserve">two </w:t>
      </w:r>
      <w:r w:rsidR="00BB0815" w:rsidRPr="004F26EF">
        <w:rPr>
          <w:rFonts w:ascii="Times New Roman" w:hAnsi="Times New Roman" w:cs="Times New Roman"/>
          <w:sz w:val="24"/>
          <w:szCs w:val="24"/>
        </w:rPr>
        <w:t>contribut</w:t>
      </w:r>
      <w:r w:rsidR="00941FDD" w:rsidRPr="004F26EF">
        <w:rPr>
          <w:rFonts w:ascii="Times New Roman" w:hAnsi="Times New Roman" w:cs="Times New Roman"/>
          <w:sz w:val="24"/>
          <w:szCs w:val="24"/>
        </w:rPr>
        <w:t>ing factors</w:t>
      </w:r>
      <w:r w:rsidR="00BB0815" w:rsidRPr="004F26EF">
        <w:rPr>
          <w:rFonts w:ascii="Times New Roman" w:hAnsi="Times New Roman" w:cs="Times New Roman"/>
          <w:sz w:val="24"/>
          <w:szCs w:val="24"/>
        </w:rPr>
        <w:t xml:space="preserve"> to this TSFC ratio</w:t>
      </w:r>
      <w:r w:rsidR="005A17BA" w:rsidRPr="004F26EF">
        <w:rPr>
          <w:rFonts w:ascii="Times New Roman" w:hAnsi="Times New Roman" w:cs="Times New Roman"/>
          <w:sz w:val="24"/>
          <w:szCs w:val="24"/>
        </w:rPr>
        <w:t>. T</w:t>
      </w:r>
      <w:r w:rsidR="00BB0815" w:rsidRPr="004F26EF">
        <w:rPr>
          <w:rFonts w:ascii="Times New Roman" w:hAnsi="Times New Roman" w:cs="Times New Roman"/>
          <w:sz w:val="24"/>
          <w:szCs w:val="24"/>
        </w:rPr>
        <w:t>hese are</w:t>
      </w:r>
      <w:r w:rsidR="005A17BA" w:rsidRPr="004F26EF">
        <w:rPr>
          <w:rFonts w:ascii="Times New Roman" w:hAnsi="Times New Roman" w:cs="Times New Roman"/>
          <w:sz w:val="24"/>
          <w:szCs w:val="24"/>
        </w:rPr>
        <w:t xml:space="preserve">: </w:t>
      </w:r>
      <w:r w:rsidR="00941FDD" w:rsidRPr="004F26EF">
        <w:rPr>
          <w:rFonts w:ascii="Times New Roman" w:hAnsi="Times New Roman" w:cs="Times New Roman"/>
          <w:sz w:val="24"/>
          <w:szCs w:val="24"/>
        </w:rPr>
        <w:t xml:space="preserve">2.78 times greater </w:t>
      </w:r>
      <w:r w:rsidR="00767F04" w:rsidRPr="004F26EF">
        <w:rPr>
          <w:rFonts w:ascii="Times New Roman" w:hAnsi="Times New Roman" w:cs="Times New Roman"/>
          <w:sz w:val="24"/>
          <w:szCs w:val="24"/>
        </w:rPr>
        <w:t>gravimetric energy densit</w:t>
      </w:r>
      <w:r w:rsidR="00941FDD" w:rsidRPr="004F26EF">
        <w:rPr>
          <w:rFonts w:ascii="Times New Roman" w:hAnsi="Times New Roman" w:cs="Times New Roman"/>
          <w:sz w:val="24"/>
          <w:szCs w:val="24"/>
        </w:rPr>
        <w:t>y of LH</w:t>
      </w:r>
      <w:r w:rsidR="00941FDD" w:rsidRPr="004F26EF">
        <w:rPr>
          <w:rFonts w:ascii="Times New Roman" w:hAnsi="Times New Roman" w:cs="Times New Roman"/>
          <w:sz w:val="24"/>
          <w:szCs w:val="24"/>
          <w:vertAlign w:val="subscript"/>
        </w:rPr>
        <w:t>2</w:t>
      </w:r>
      <w:r w:rsidR="00941FDD" w:rsidRPr="004F26EF">
        <w:rPr>
          <w:rFonts w:ascii="Times New Roman" w:hAnsi="Times New Roman" w:cs="Times New Roman"/>
          <w:sz w:val="24"/>
          <w:szCs w:val="24"/>
        </w:rPr>
        <w:t xml:space="preserve"> compared to Jet-A </w:t>
      </w:r>
      <w:r w:rsidR="00767F04" w:rsidRPr="004F26EF">
        <w:rPr>
          <w:rFonts w:ascii="Times New Roman" w:hAnsi="Times New Roman" w:cs="Times New Roman"/>
          <w:sz w:val="24"/>
          <w:szCs w:val="24"/>
        </w:rPr>
        <w:t>(primary contributor</w:t>
      </w:r>
      <w:r w:rsidR="00BB0815" w:rsidRPr="004F26EF">
        <w:rPr>
          <w:rFonts w:ascii="Times New Roman" w:hAnsi="Times New Roman" w:cs="Times New Roman"/>
          <w:sz w:val="24"/>
          <w:szCs w:val="24"/>
        </w:rPr>
        <w:t xml:space="preserve">); </w:t>
      </w:r>
      <w:r w:rsidR="00767F04" w:rsidRPr="004F26EF">
        <w:rPr>
          <w:rFonts w:ascii="Times New Roman" w:hAnsi="Times New Roman" w:cs="Times New Roman"/>
          <w:sz w:val="24"/>
          <w:szCs w:val="24"/>
        </w:rPr>
        <w:t xml:space="preserve">and </w:t>
      </w:r>
      <w:r w:rsidR="00941FDD" w:rsidRPr="004F26EF">
        <w:rPr>
          <w:rFonts w:ascii="Times New Roman" w:hAnsi="Times New Roman" w:cs="Times New Roman"/>
          <w:sz w:val="24"/>
          <w:szCs w:val="24"/>
        </w:rPr>
        <w:t xml:space="preserve">difference in </w:t>
      </w:r>
      <w:r w:rsidR="00767F04" w:rsidRPr="004F26EF">
        <w:rPr>
          <w:rFonts w:ascii="Times New Roman" w:hAnsi="Times New Roman" w:cs="Times New Roman"/>
          <w:sz w:val="24"/>
          <w:szCs w:val="24"/>
        </w:rPr>
        <w:t xml:space="preserve">mass and species conservation </w:t>
      </w:r>
      <w:r w:rsidR="005A17BA" w:rsidRPr="004F26EF">
        <w:rPr>
          <w:rFonts w:ascii="Times New Roman" w:hAnsi="Times New Roman" w:cs="Times New Roman"/>
          <w:sz w:val="24"/>
          <w:szCs w:val="24"/>
        </w:rPr>
        <w:t>of combustion of the two fuels</w:t>
      </w:r>
      <w:r w:rsidR="00941FDD" w:rsidRPr="004F26EF">
        <w:rPr>
          <w:rFonts w:ascii="Times New Roman" w:hAnsi="Times New Roman" w:cs="Times New Roman"/>
          <w:sz w:val="24"/>
          <w:szCs w:val="24"/>
        </w:rPr>
        <w:t xml:space="preserve"> leading to higher specific heat capacity of combustion products of LH</w:t>
      </w:r>
      <w:r w:rsidR="00941FDD" w:rsidRPr="004F26EF">
        <w:rPr>
          <w:rFonts w:ascii="Times New Roman" w:hAnsi="Times New Roman" w:cs="Times New Roman"/>
          <w:sz w:val="24"/>
          <w:szCs w:val="24"/>
          <w:vertAlign w:val="subscript"/>
        </w:rPr>
        <w:t>2</w:t>
      </w:r>
      <w:r w:rsidR="005A17BA" w:rsidRPr="004F26EF">
        <w:rPr>
          <w:rFonts w:ascii="Times New Roman" w:hAnsi="Times New Roman" w:cs="Times New Roman"/>
          <w:sz w:val="24"/>
          <w:szCs w:val="24"/>
        </w:rPr>
        <w:t xml:space="preserve"> </w:t>
      </w:r>
      <w:r w:rsidR="00941FDD" w:rsidRPr="004F26EF">
        <w:rPr>
          <w:rFonts w:ascii="Times New Roman" w:hAnsi="Times New Roman" w:cs="Times New Roman"/>
          <w:sz w:val="24"/>
          <w:szCs w:val="24"/>
        </w:rPr>
        <w:t xml:space="preserve">compared to Jet-A </w:t>
      </w:r>
      <w:r w:rsidR="00767F04" w:rsidRPr="004F26EF">
        <w:rPr>
          <w:rFonts w:ascii="Times New Roman" w:hAnsi="Times New Roman" w:cs="Times New Roman"/>
          <w:sz w:val="24"/>
          <w:szCs w:val="24"/>
        </w:rPr>
        <w:t xml:space="preserve">(discussed in </w:t>
      </w:r>
      <w:r w:rsidR="00232418" w:rsidRPr="004F26EF">
        <w:rPr>
          <w:rFonts w:ascii="Times New Roman" w:hAnsi="Times New Roman" w:cs="Times New Roman"/>
          <w:sz w:val="24"/>
          <w:szCs w:val="24"/>
          <w:lang w:eastAsia="en-GB"/>
        </w:rPr>
        <w:t>§</w:t>
      </w:r>
      <w:r w:rsidR="00767F04" w:rsidRPr="004F26EF">
        <w:rPr>
          <w:rFonts w:ascii="Times New Roman" w:hAnsi="Times New Roman" w:cs="Times New Roman"/>
          <w:sz w:val="24"/>
          <w:szCs w:val="24"/>
        </w:rPr>
        <w:t>3.</w:t>
      </w:r>
      <w:r w:rsidR="00BB0815" w:rsidRPr="004F26EF">
        <w:rPr>
          <w:rFonts w:ascii="Times New Roman" w:hAnsi="Times New Roman" w:cs="Times New Roman"/>
          <w:sz w:val="24"/>
          <w:szCs w:val="24"/>
        </w:rPr>
        <w:t>1</w:t>
      </w:r>
      <w:r w:rsidR="00767F04" w:rsidRPr="004F26EF">
        <w:rPr>
          <w:rFonts w:ascii="Times New Roman" w:hAnsi="Times New Roman" w:cs="Times New Roman"/>
          <w:sz w:val="24"/>
          <w:szCs w:val="24"/>
        </w:rPr>
        <w:t xml:space="preserve">.1). As observed from </w:t>
      </w:r>
      <w:r w:rsidR="007708E1" w:rsidRPr="004F26EF">
        <w:rPr>
          <w:rFonts w:ascii="Times New Roman" w:hAnsi="Times New Roman" w:cs="Times New Roman"/>
          <w:sz w:val="24"/>
          <w:szCs w:val="24"/>
        </w:rPr>
        <w:t xml:space="preserve">Tables </w:t>
      </w:r>
      <w:r w:rsidR="007708E1">
        <w:rPr>
          <w:rFonts w:ascii="Times New Roman" w:hAnsi="Times New Roman" w:cs="Times New Roman"/>
          <w:sz w:val="24"/>
          <w:szCs w:val="24"/>
        </w:rPr>
        <w:t>5</w:t>
      </w:r>
      <w:r w:rsidR="007708E1" w:rsidRPr="004F26EF">
        <w:rPr>
          <w:rFonts w:ascii="Times New Roman" w:hAnsi="Times New Roman" w:cs="Times New Roman"/>
          <w:sz w:val="24"/>
          <w:szCs w:val="24"/>
        </w:rPr>
        <w:t xml:space="preserve">, </w:t>
      </w:r>
      <w:r w:rsidR="007708E1">
        <w:rPr>
          <w:rFonts w:ascii="Times New Roman" w:hAnsi="Times New Roman" w:cs="Times New Roman"/>
          <w:sz w:val="24"/>
          <w:szCs w:val="24"/>
        </w:rPr>
        <w:t>6</w:t>
      </w:r>
      <w:r w:rsidR="007708E1" w:rsidRPr="004F26EF">
        <w:rPr>
          <w:rFonts w:ascii="Times New Roman" w:hAnsi="Times New Roman" w:cs="Times New Roman"/>
          <w:sz w:val="24"/>
          <w:szCs w:val="24"/>
        </w:rPr>
        <w:t xml:space="preserve">, and </w:t>
      </w:r>
      <w:r w:rsidR="007708E1">
        <w:rPr>
          <w:rFonts w:ascii="Times New Roman" w:hAnsi="Times New Roman" w:cs="Times New Roman"/>
          <w:sz w:val="24"/>
          <w:szCs w:val="24"/>
        </w:rPr>
        <w:t>7</w:t>
      </w:r>
      <w:r w:rsidR="00767F04" w:rsidRPr="004F26EF">
        <w:rPr>
          <w:rFonts w:ascii="Times New Roman" w:hAnsi="Times New Roman" w:cs="Times New Roman"/>
          <w:sz w:val="24"/>
          <w:szCs w:val="24"/>
        </w:rPr>
        <w:t xml:space="preserve"> (and Tables SI 3</w:t>
      </w:r>
      <w:r w:rsidR="00CB532F" w:rsidRPr="004F26EF">
        <w:rPr>
          <w:rFonts w:ascii="Times New Roman" w:hAnsi="Times New Roman" w:cs="Times New Roman"/>
          <w:sz w:val="24"/>
          <w:szCs w:val="24"/>
        </w:rPr>
        <w:t>4</w:t>
      </w:r>
      <w:r w:rsidR="00767F04" w:rsidRPr="004F26EF">
        <w:rPr>
          <w:rFonts w:ascii="Times New Roman" w:hAnsi="Times New Roman" w:cs="Times New Roman"/>
          <w:sz w:val="24"/>
          <w:szCs w:val="24"/>
        </w:rPr>
        <w:t xml:space="preserve"> [climb] and SI 3</w:t>
      </w:r>
      <w:r w:rsidR="00CB532F" w:rsidRPr="004F26EF">
        <w:rPr>
          <w:rFonts w:ascii="Times New Roman" w:hAnsi="Times New Roman" w:cs="Times New Roman"/>
          <w:sz w:val="24"/>
          <w:szCs w:val="24"/>
        </w:rPr>
        <w:t>5</w:t>
      </w:r>
      <w:r w:rsidR="00767F04" w:rsidRPr="004F26EF">
        <w:rPr>
          <w:rFonts w:ascii="Times New Roman" w:hAnsi="Times New Roman" w:cs="Times New Roman"/>
          <w:sz w:val="24"/>
          <w:szCs w:val="24"/>
        </w:rPr>
        <w:t xml:space="preserve"> [loiter] in SI </w:t>
      </w:r>
      <w:r w:rsidR="00767F04" w:rsidRPr="004F26EF">
        <w:rPr>
          <w:rFonts w:ascii="Times New Roman" w:hAnsi="Times New Roman" w:cs="Times New Roman"/>
          <w:sz w:val="24"/>
          <w:szCs w:val="24"/>
          <w:lang w:eastAsia="en-GB"/>
        </w:rPr>
        <w:t>§5.3</w:t>
      </w:r>
      <w:r w:rsidR="00767F04" w:rsidRPr="004F26EF">
        <w:rPr>
          <w:rFonts w:ascii="Times New Roman" w:hAnsi="Times New Roman" w:cs="Times New Roman"/>
          <w:sz w:val="24"/>
          <w:szCs w:val="24"/>
        </w:rPr>
        <w:t xml:space="preserve">) and Figure 3, compared to Jet-A engine, case 1 of hydrogen engine has ~3% lower TSEC, and the study by Verstraete </w:t>
      </w:r>
      <w:r w:rsidR="00767F04"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{"citationItems":[{"id":"ITEM-1","itemData":{"author":[{"dropping-particle":"","family":"Verstraete","given":"Dries","non-dropping-particle":"","parse-names":false,"suffix":""}],"id":"ITEM-1","issued":{"date-parts":[["2009"]]},"publisher":"Cranfield University","title":"The Potential of Liquid Hydrogen for long range aircraft propulsion","type":"report"},"uris":["http://www.mendeley.com/documents/?uuid=b6f425eb-0719-3b8b-955c-5bc2a00e9eb9"]}],"mendeley":{"formattedCitation":"[60]","plainTextFormattedCitation":"[60]","previouslyFormattedCitation":"[60]"},"properties":{"noteIndex":0},"schema":"https://github.com/citation-style-language/schema/raw/master/csl-citation.json"}</w:instrText>
      </w:r>
      <w:r w:rsidR="00767F04"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[60]</w:t>
      </w:r>
      <w:r w:rsidR="00767F04" w:rsidRPr="004F26EF">
        <w:rPr>
          <w:rFonts w:ascii="Times New Roman" w:hAnsi="Times New Roman" w:cs="Times New Roman"/>
          <w:sz w:val="24"/>
          <w:szCs w:val="24"/>
        </w:rPr>
        <w:fldChar w:fldCharType="end"/>
      </w:r>
      <w:r w:rsidR="00767F04" w:rsidRPr="004F26EF">
        <w:rPr>
          <w:rFonts w:ascii="Times New Roman" w:hAnsi="Times New Roman" w:cs="Times New Roman"/>
          <w:sz w:val="24"/>
          <w:szCs w:val="24"/>
        </w:rPr>
        <w:t xml:space="preserve"> observes a similar reduction in TSEC (for same thrust production).</w:t>
      </w:r>
    </w:p>
    <w:p w14:paraId="0EA18379" w14:textId="77777777" w:rsidR="00DF057B" w:rsidRPr="004F26EF" w:rsidRDefault="00DF057B" w:rsidP="00DF057B">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21C3CFD" wp14:editId="3B10BB87">
            <wp:extent cx="5978451" cy="3566795"/>
            <wp:effectExtent l="0" t="0" r="0" b="0"/>
            <wp:docPr id="769267808" name="Picture 3"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67808" name="Picture 3" descr="A screen shot of a computer&#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998" t="1320" r="5148"/>
                    <a:stretch/>
                  </pic:blipFill>
                  <pic:spPr bwMode="auto">
                    <a:xfrm>
                      <a:off x="0" y="0"/>
                      <a:ext cx="5979371" cy="3567344"/>
                    </a:xfrm>
                    <a:prstGeom prst="rect">
                      <a:avLst/>
                    </a:prstGeom>
                    <a:noFill/>
                    <a:ln>
                      <a:noFill/>
                    </a:ln>
                    <a:extLst>
                      <a:ext uri="{53640926-AAD7-44D8-BBD7-CCE9431645EC}">
                        <a14:shadowObscured xmlns:a14="http://schemas.microsoft.com/office/drawing/2010/main"/>
                      </a:ext>
                    </a:extLst>
                  </pic:spPr>
                </pic:pic>
              </a:graphicData>
            </a:graphic>
          </wp:inline>
        </w:drawing>
      </w:r>
    </w:p>
    <w:p w14:paraId="653D7772" w14:textId="77777777" w:rsidR="00DF057B" w:rsidRPr="004F26EF" w:rsidRDefault="00DF057B" w:rsidP="00DF057B">
      <w:pPr>
        <w:spacing w:line="480" w:lineRule="auto"/>
        <w:jc w:val="center"/>
        <w:rPr>
          <w:rFonts w:ascii="Times New Roman" w:hAnsi="Times New Roman" w:cs="Times New Roman"/>
          <w:sz w:val="24"/>
          <w:szCs w:val="24"/>
        </w:rPr>
      </w:pPr>
      <w:r w:rsidRPr="004F26EF">
        <w:rPr>
          <w:rFonts w:ascii="Times New Roman" w:hAnsi="Times New Roman" w:cs="Times New Roman"/>
          <w:b/>
          <w:bCs/>
          <w:sz w:val="24"/>
          <w:szCs w:val="24"/>
        </w:rPr>
        <w:t>Figure 3. Thrust specific energy consumption and thrust produced at different mission point for all fuel cases</w:t>
      </w:r>
    </w:p>
    <w:p w14:paraId="57DA0640" w14:textId="1F401FA2" w:rsidR="00C266DB" w:rsidRDefault="001A53E4" w:rsidP="00262E3B">
      <w:pPr>
        <w:spacing w:after="0" w:line="480" w:lineRule="auto"/>
        <w:jc w:val="both"/>
        <w:rPr>
          <w:rFonts w:ascii="Times New Roman" w:hAnsi="Times New Roman" w:cs="Times New Roman"/>
          <w:sz w:val="24"/>
          <w:szCs w:val="24"/>
        </w:rPr>
      </w:pPr>
      <w:r w:rsidRPr="004F26EF">
        <w:rPr>
          <w:rFonts w:ascii="Times New Roman" w:hAnsi="Times New Roman" w:cs="Times New Roman"/>
          <w:sz w:val="24"/>
          <w:szCs w:val="24"/>
        </w:rPr>
        <w:tab/>
        <w:t xml:space="preserve">Additionally, it </w:t>
      </w:r>
      <w:r w:rsidR="003E1B39" w:rsidRPr="004F26EF">
        <w:rPr>
          <w:rFonts w:ascii="Times New Roman" w:hAnsi="Times New Roman" w:cs="Times New Roman"/>
          <w:sz w:val="24"/>
          <w:szCs w:val="24"/>
        </w:rPr>
        <w:t>is known</w:t>
      </w:r>
      <w:r w:rsidRPr="004F26EF">
        <w:rPr>
          <w:rFonts w:ascii="Times New Roman" w:hAnsi="Times New Roman" w:cs="Times New Roman"/>
          <w:sz w:val="24"/>
          <w:szCs w:val="24"/>
        </w:rPr>
        <w:t xml:space="preserve"> from </w:t>
      </w:r>
      <w:r w:rsidR="003E1B39" w:rsidRPr="004F26EF">
        <w:rPr>
          <w:rFonts w:ascii="Times New Roman" w:hAnsi="Times New Roman" w:cs="Times New Roman"/>
          <w:sz w:val="24"/>
          <w:szCs w:val="24"/>
        </w:rPr>
        <w:t xml:space="preserve">Figure 2 </w:t>
      </w:r>
      <w:r w:rsidRPr="004F26EF">
        <w:rPr>
          <w:rFonts w:ascii="Times New Roman" w:hAnsi="Times New Roman" w:cs="Times New Roman"/>
          <w:sz w:val="24"/>
          <w:szCs w:val="24"/>
        </w:rPr>
        <w:t>that all three cases of LH</w:t>
      </w:r>
      <w:r w:rsidRPr="004F26EF">
        <w:rPr>
          <w:rFonts w:ascii="Times New Roman" w:hAnsi="Times New Roman" w:cs="Times New Roman"/>
          <w:sz w:val="24"/>
          <w:szCs w:val="24"/>
          <w:vertAlign w:val="subscript"/>
        </w:rPr>
        <w:t xml:space="preserve">2 </w:t>
      </w:r>
      <w:r w:rsidRPr="004F26EF">
        <w:rPr>
          <w:rFonts w:ascii="Times New Roman" w:hAnsi="Times New Roman" w:cs="Times New Roman"/>
          <w:sz w:val="24"/>
          <w:szCs w:val="24"/>
        </w:rPr>
        <w:t xml:space="preserve">engine operate at a lower </w:t>
      </w: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 xml:space="preserve">4 </w:t>
      </w:r>
      <w:r w:rsidR="00D9023E" w:rsidRPr="004F26EF">
        <w:rPr>
          <w:rFonts w:ascii="Times New Roman" w:hAnsi="Times New Roman" w:cs="Times New Roman"/>
          <w:sz w:val="24"/>
          <w:szCs w:val="24"/>
        </w:rPr>
        <w:t xml:space="preserve">and </w:t>
      </w:r>
      <w:r w:rsidR="00D9023E" w:rsidRPr="004F26EF">
        <w:rPr>
          <w:rFonts w:ascii="Times New Roman" w:hAnsi="Times New Roman" w:cs="Times New Roman"/>
          <w:i/>
          <w:iCs/>
          <w:sz w:val="24"/>
          <w:szCs w:val="24"/>
        </w:rPr>
        <w:t>Φ</w:t>
      </w:r>
      <w:r w:rsidR="00D9023E" w:rsidRPr="004F26EF">
        <w:rPr>
          <w:rFonts w:ascii="Times New Roman" w:hAnsi="Times New Roman" w:cs="Times New Roman"/>
          <w:sz w:val="24"/>
          <w:szCs w:val="24"/>
        </w:rPr>
        <w:t xml:space="preserve"> c</w:t>
      </w:r>
      <w:r w:rsidRPr="004F26EF">
        <w:rPr>
          <w:rFonts w:ascii="Times New Roman" w:hAnsi="Times New Roman" w:cs="Times New Roman"/>
          <w:sz w:val="24"/>
          <w:szCs w:val="24"/>
        </w:rPr>
        <w:t xml:space="preserve">ompared to the Jet-A engine. Additionally, it can be observed from </w:t>
      </w:r>
      <w:r w:rsidR="007708E1" w:rsidRPr="004F26EF">
        <w:rPr>
          <w:rFonts w:ascii="Times New Roman" w:hAnsi="Times New Roman" w:cs="Times New Roman"/>
          <w:sz w:val="24"/>
          <w:szCs w:val="24"/>
        </w:rPr>
        <w:t xml:space="preserve">Tables </w:t>
      </w:r>
      <w:r w:rsidR="007708E1">
        <w:rPr>
          <w:rFonts w:ascii="Times New Roman" w:hAnsi="Times New Roman" w:cs="Times New Roman"/>
          <w:sz w:val="24"/>
          <w:szCs w:val="24"/>
        </w:rPr>
        <w:t>5</w:t>
      </w:r>
      <w:r w:rsidR="007708E1" w:rsidRPr="004F26EF">
        <w:rPr>
          <w:rFonts w:ascii="Times New Roman" w:hAnsi="Times New Roman" w:cs="Times New Roman"/>
          <w:sz w:val="24"/>
          <w:szCs w:val="24"/>
        </w:rPr>
        <w:t xml:space="preserve">, </w:t>
      </w:r>
      <w:r w:rsidR="007708E1">
        <w:rPr>
          <w:rFonts w:ascii="Times New Roman" w:hAnsi="Times New Roman" w:cs="Times New Roman"/>
          <w:sz w:val="24"/>
          <w:szCs w:val="24"/>
        </w:rPr>
        <w:t>6</w:t>
      </w:r>
      <w:r w:rsidR="007708E1" w:rsidRPr="004F26EF">
        <w:rPr>
          <w:rFonts w:ascii="Times New Roman" w:hAnsi="Times New Roman" w:cs="Times New Roman"/>
          <w:sz w:val="24"/>
          <w:szCs w:val="24"/>
        </w:rPr>
        <w:t xml:space="preserve">, and </w:t>
      </w:r>
      <w:r w:rsidR="007708E1">
        <w:rPr>
          <w:rFonts w:ascii="Times New Roman" w:hAnsi="Times New Roman" w:cs="Times New Roman"/>
          <w:sz w:val="24"/>
          <w:szCs w:val="24"/>
        </w:rPr>
        <w:t>7</w:t>
      </w:r>
      <w:r w:rsidR="00D151A9" w:rsidRPr="004F26EF">
        <w:rPr>
          <w:rFonts w:ascii="Times New Roman" w:hAnsi="Times New Roman" w:cs="Times New Roman"/>
          <w:sz w:val="24"/>
          <w:szCs w:val="24"/>
        </w:rPr>
        <w:t xml:space="preserve"> (and Tables SI 3</w:t>
      </w:r>
      <w:r w:rsidR="00CB532F" w:rsidRPr="004F26EF">
        <w:rPr>
          <w:rFonts w:ascii="Times New Roman" w:hAnsi="Times New Roman" w:cs="Times New Roman"/>
          <w:sz w:val="24"/>
          <w:szCs w:val="24"/>
        </w:rPr>
        <w:t>4</w:t>
      </w:r>
      <w:r w:rsidR="00D151A9" w:rsidRPr="004F26EF">
        <w:rPr>
          <w:rFonts w:ascii="Times New Roman" w:hAnsi="Times New Roman" w:cs="Times New Roman"/>
          <w:sz w:val="24"/>
          <w:szCs w:val="24"/>
        </w:rPr>
        <w:t xml:space="preserve"> [climb] and SI 3</w:t>
      </w:r>
      <w:r w:rsidR="00CB532F" w:rsidRPr="004F26EF">
        <w:rPr>
          <w:rFonts w:ascii="Times New Roman" w:hAnsi="Times New Roman" w:cs="Times New Roman"/>
          <w:sz w:val="24"/>
          <w:szCs w:val="24"/>
        </w:rPr>
        <w:t>5</w:t>
      </w:r>
      <w:r w:rsidR="00D151A9" w:rsidRPr="004F26EF">
        <w:rPr>
          <w:rFonts w:ascii="Times New Roman" w:hAnsi="Times New Roman" w:cs="Times New Roman"/>
          <w:sz w:val="24"/>
          <w:szCs w:val="24"/>
        </w:rPr>
        <w:t xml:space="preserve"> [loiter] in SI §5.3), </w:t>
      </w:r>
      <w:r w:rsidRPr="004F26EF">
        <w:rPr>
          <w:rFonts w:ascii="Times New Roman" w:hAnsi="Times New Roman" w:cs="Times New Roman"/>
          <w:sz w:val="24"/>
          <w:szCs w:val="24"/>
        </w:rPr>
        <w:t>that the thrust values drop between Case 1 and Case 3 of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because the effect of lighter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aircraft weight is considered. Therefore, </w:t>
      </w:r>
      <w:r w:rsidR="00D9023E" w:rsidRPr="004F26EF">
        <w:rPr>
          <w:rFonts w:ascii="Times New Roman" w:hAnsi="Times New Roman" w:cs="Times New Roman"/>
          <w:i/>
          <w:iCs/>
          <w:sz w:val="24"/>
          <w:szCs w:val="24"/>
        </w:rPr>
        <w:t>T</w:t>
      </w:r>
      <w:r w:rsidR="00D9023E" w:rsidRPr="004F26EF">
        <w:rPr>
          <w:rFonts w:ascii="Times New Roman" w:hAnsi="Times New Roman" w:cs="Times New Roman"/>
          <w:sz w:val="24"/>
          <w:szCs w:val="24"/>
          <w:vertAlign w:val="subscript"/>
        </w:rPr>
        <w:t xml:space="preserve">4 </w:t>
      </w:r>
      <w:r w:rsidR="00D9023E" w:rsidRPr="004F26EF">
        <w:rPr>
          <w:rFonts w:ascii="Times New Roman" w:hAnsi="Times New Roman" w:cs="Times New Roman"/>
          <w:sz w:val="24"/>
          <w:szCs w:val="24"/>
        </w:rPr>
        <w:t xml:space="preserve">and </w:t>
      </w:r>
      <w:r w:rsidR="00D9023E" w:rsidRPr="004F26EF">
        <w:rPr>
          <w:rFonts w:ascii="Times New Roman" w:hAnsi="Times New Roman" w:cs="Times New Roman"/>
          <w:i/>
          <w:iCs/>
          <w:sz w:val="24"/>
          <w:szCs w:val="24"/>
        </w:rPr>
        <w:t>Φ</w:t>
      </w:r>
      <w:r w:rsidR="00D9023E" w:rsidRPr="004F26EF">
        <w:rPr>
          <w:rFonts w:ascii="Times New Roman" w:hAnsi="Times New Roman" w:cs="Times New Roman"/>
          <w:sz w:val="24"/>
          <w:szCs w:val="24"/>
        </w:rPr>
        <w:t xml:space="preserve"> </w:t>
      </w:r>
      <w:r w:rsidRPr="004F26EF">
        <w:rPr>
          <w:rFonts w:ascii="Times New Roman" w:hAnsi="Times New Roman" w:cs="Times New Roman"/>
          <w:sz w:val="24"/>
          <w:szCs w:val="24"/>
        </w:rPr>
        <w:t>drops between Case 1 and Case 3 of LH</w:t>
      </w:r>
      <w:r w:rsidRPr="004F26EF">
        <w:rPr>
          <w:rFonts w:ascii="Times New Roman" w:hAnsi="Times New Roman" w:cs="Times New Roman"/>
          <w:sz w:val="24"/>
          <w:szCs w:val="24"/>
          <w:vertAlign w:val="subscript"/>
        </w:rPr>
        <w:t>2</w:t>
      </w:r>
      <w:r w:rsidR="00D9023E" w:rsidRPr="004F26EF">
        <w:rPr>
          <w:rFonts w:ascii="Times New Roman" w:hAnsi="Times New Roman" w:cs="Times New Roman"/>
          <w:sz w:val="24"/>
          <w:szCs w:val="24"/>
        </w:rPr>
        <w:t xml:space="preserve"> (observed in Figure 2), </w:t>
      </w:r>
      <w:r w:rsidRPr="004F26EF">
        <w:rPr>
          <w:rFonts w:ascii="Times New Roman" w:hAnsi="Times New Roman" w:cs="Times New Roman"/>
          <w:sz w:val="24"/>
          <w:szCs w:val="24"/>
        </w:rPr>
        <w:t>which is expected. In Case 3 of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there are no cooling flows because the engine is operating at</w:t>
      </w:r>
      <w:r w:rsidR="009D0FAE" w:rsidRPr="004F26EF">
        <w:rPr>
          <w:rFonts w:ascii="Times New Roman" w:hAnsi="Times New Roman" w:cs="Times New Roman"/>
          <w:sz w:val="24"/>
          <w:szCs w:val="24"/>
        </w:rPr>
        <w:t xml:space="preserve"> a</w:t>
      </w:r>
      <w:r w:rsidRPr="004F26EF">
        <w:rPr>
          <w:rFonts w:ascii="Times New Roman" w:hAnsi="Times New Roman" w:cs="Times New Roman"/>
          <w:sz w:val="24"/>
          <w:szCs w:val="24"/>
        </w:rPr>
        <w:t xml:space="preserve"> significantly lower </w:t>
      </w:r>
      <w:r w:rsidRPr="004F26EF">
        <w:rPr>
          <w:rFonts w:ascii="Times New Roman" w:hAnsi="Times New Roman" w:cs="Times New Roman"/>
          <w:i/>
          <w:iCs/>
          <w:sz w:val="24"/>
          <w:szCs w:val="24"/>
        </w:rPr>
        <w:t>T</w:t>
      </w:r>
      <w:r w:rsidRPr="004F26EF">
        <w:rPr>
          <w:rFonts w:ascii="Times New Roman" w:hAnsi="Times New Roman" w:cs="Times New Roman"/>
          <w:sz w:val="24"/>
          <w:szCs w:val="24"/>
          <w:vertAlign w:val="subscript"/>
        </w:rPr>
        <w:t xml:space="preserve">4 </w:t>
      </w:r>
      <w:r w:rsidRPr="004F26EF">
        <w:rPr>
          <w:rFonts w:ascii="Times New Roman" w:hAnsi="Times New Roman" w:cs="Times New Roman"/>
          <w:sz w:val="24"/>
          <w:szCs w:val="24"/>
        </w:rPr>
        <w:t>(approximately</w:t>
      </w:r>
      <w:r w:rsidR="005D3EBB" w:rsidRPr="004F26EF">
        <w:rPr>
          <w:rFonts w:ascii="Times New Roman" w:hAnsi="Times New Roman" w:cs="Times New Roman"/>
          <w:sz w:val="24"/>
          <w:szCs w:val="24"/>
        </w:rPr>
        <w:t xml:space="preserve"> 200 K reduction</w:t>
      </w:r>
      <w:r w:rsidRPr="004F26EF">
        <w:rPr>
          <w:rFonts w:ascii="Times New Roman" w:hAnsi="Times New Roman" w:cs="Times New Roman"/>
          <w:sz w:val="24"/>
          <w:szCs w:val="24"/>
        </w:rPr>
        <w:t>) and the design decision</w:t>
      </w:r>
      <w:r w:rsidR="00D9023E" w:rsidRPr="004F26EF">
        <w:rPr>
          <w:rFonts w:ascii="Times New Roman" w:hAnsi="Times New Roman" w:cs="Times New Roman"/>
          <w:sz w:val="24"/>
          <w:szCs w:val="24"/>
        </w:rPr>
        <w:t xml:space="preserve"> (</w:t>
      </w:r>
      <w:r w:rsidR="00457EC4" w:rsidRPr="004F26EF">
        <w:rPr>
          <w:rFonts w:ascii="Times New Roman" w:hAnsi="Times New Roman" w:cs="Times New Roman"/>
          <w:sz w:val="24"/>
          <w:szCs w:val="24"/>
          <w:lang w:eastAsia="en-GB"/>
        </w:rPr>
        <w:t>§</w:t>
      </w:r>
      <w:r w:rsidR="00D9023E" w:rsidRPr="004F26EF">
        <w:rPr>
          <w:rFonts w:ascii="Times New Roman" w:hAnsi="Times New Roman" w:cs="Times New Roman"/>
          <w:sz w:val="24"/>
          <w:szCs w:val="24"/>
        </w:rPr>
        <w:t>2.1)</w:t>
      </w:r>
      <w:r w:rsidRPr="004F26EF">
        <w:rPr>
          <w:rFonts w:ascii="Times New Roman" w:hAnsi="Times New Roman" w:cs="Times New Roman"/>
          <w:sz w:val="24"/>
          <w:szCs w:val="24"/>
        </w:rPr>
        <w:t xml:space="preserve"> to consider this case specifically in </w:t>
      </w:r>
      <w:r w:rsidR="00D9023E" w:rsidRPr="004F26EF">
        <w:rPr>
          <w:rFonts w:ascii="Times New Roman" w:hAnsi="Times New Roman" w:cs="Times New Roman"/>
          <w:sz w:val="24"/>
          <w:szCs w:val="24"/>
        </w:rPr>
        <w:t>this work</w:t>
      </w:r>
      <w:r w:rsidRPr="004F26EF">
        <w:rPr>
          <w:rFonts w:ascii="Times New Roman" w:hAnsi="Times New Roman" w:cs="Times New Roman"/>
          <w:sz w:val="24"/>
          <w:szCs w:val="24"/>
        </w:rPr>
        <w:t>, is well supported. Because there are no cooling flows, the engine consume</w:t>
      </w:r>
      <w:r w:rsidR="006D2BF0" w:rsidRPr="004F26EF">
        <w:rPr>
          <w:rFonts w:ascii="Times New Roman" w:hAnsi="Times New Roman" w:cs="Times New Roman"/>
          <w:sz w:val="24"/>
          <w:szCs w:val="24"/>
        </w:rPr>
        <w:t>s</w:t>
      </w:r>
      <w:r w:rsidRPr="004F26EF">
        <w:rPr>
          <w:rFonts w:ascii="Times New Roman" w:hAnsi="Times New Roman" w:cs="Times New Roman"/>
          <w:sz w:val="24"/>
          <w:szCs w:val="24"/>
        </w:rPr>
        <w:t xml:space="preserve"> </w:t>
      </w:r>
      <w:r w:rsidR="000B6064" w:rsidRPr="004F26EF">
        <w:rPr>
          <w:rFonts w:ascii="Times New Roman" w:hAnsi="Times New Roman" w:cs="Times New Roman"/>
          <w:sz w:val="24"/>
          <w:szCs w:val="24"/>
        </w:rPr>
        <w:t>less</w:t>
      </w:r>
      <w:r w:rsidRPr="004F26EF">
        <w:rPr>
          <w:rFonts w:ascii="Times New Roman" w:hAnsi="Times New Roman" w:cs="Times New Roman"/>
          <w:sz w:val="24"/>
          <w:szCs w:val="24"/>
        </w:rPr>
        <w:t xml:space="preserve"> fuel compared to Case 2 of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The drop in </w:t>
      </w:r>
      <w:r w:rsidR="00C67008" w:rsidRPr="004F26EF">
        <w:rPr>
          <w:rFonts w:ascii="Times New Roman" w:hAnsi="Times New Roman" w:cs="Times New Roman"/>
          <w:i/>
          <w:iCs/>
          <w:sz w:val="24"/>
          <w:szCs w:val="24"/>
        </w:rPr>
        <w:t>T</w:t>
      </w:r>
      <w:r w:rsidR="00C67008" w:rsidRPr="004F26EF">
        <w:rPr>
          <w:rFonts w:ascii="Times New Roman" w:hAnsi="Times New Roman" w:cs="Times New Roman"/>
          <w:sz w:val="24"/>
          <w:szCs w:val="24"/>
          <w:vertAlign w:val="subscript"/>
        </w:rPr>
        <w:t>4</w:t>
      </w:r>
      <w:r w:rsidRPr="004F26EF">
        <w:rPr>
          <w:rFonts w:ascii="Times New Roman" w:hAnsi="Times New Roman" w:cs="Times New Roman"/>
          <w:sz w:val="24"/>
          <w:szCs w:val="24"/>
        </w:rPr>
        <w:t xml:space="preserve"> values as discussed above along with the effect of zero cooling flows in Case 3 of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both are attributable to the </w:t>
      </w:r>
      <w:r w:rsidR="005D3EBB" w:rsidRPr="004F26EF">
        <w:rPr>
          <w:rFonts w:ascii="Times New Roman" w:hAnsi="Times New Roman" w:cs="Times New Roman"/>
          <w:sz w:val="24"/>
          <w:szCs w:val="24"/>
        </w:rPr>
        <w:t xml:space="preserve">(thrust or) </w:t>
      </w:r>
      <w:r w:rsidRPr="004F26EF">
        <w:rPr>
          <w:rFonts w:ascii="Times New Roman" w:hAnsi="Times New Roman" w:cs="Times New Roman"/>
          <w:sz w:val="24"/>
          <w:szCs w:val="24"/>
        </w:rPr>
        <w:t>TSFC drop between Case 1 and Case 3 of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Overall, these above discussed effects (lower </w:t>
      </w:r>
      <w:r w:rsidR="00D9023E" w:rsidRPr="004F26EF">
        <w:rPr>
          <w:rFonts w:ascii="Times New Roman" w:hAnsi="Times New Roman" w:cs="Times New Roman"/>
          <w:i/>
          <w:iCs/>
          <w:sz w:val="24"/>
          <w:szCs w:val="24"/>
        </w:rPr>
        <w:t>T</w:t>
      </w:r>
      <w:r w:rsidR="00D9023E" w:rsidRPr="004F26EF">
        <w:rPr>
          <w:rFonts w:ascii="Times New Roman" w:hAnsi="Times New Roman" w:cs="Times New Roman"/>
          <w:sz w:val="24"/>
          <w:szCs w:val="24"/>
          <w:vertAlign w:val="subscript"/>
        </w:rPr>
        <w:t xml:space="preserve">4 </w:t>
      </w:r>
      <w:r w:rsidR="00D9023E" w:rsidRPr="004F26EF">
        <w:rPr>
          <w:rFonts w:ascii="Times New Roman" w:hAnsi="Times New Roman" w:cs="Times New Roman"/>
          <w:sz w:val="24"/>
          <w:szCs w:val="24"/>
        </w:rPr>
        <w:t xml:space="preserve">and </w:t>
      </w:r>
      <w:r w:rsidR="00D9023E" w:rsidRPr="004F26EF">
        <w:rPr>
          <w:rFonts w:ascii="Times New Roman" w:hAnsi="Times New Roman" w:cs="Times New Roman"/>
          <w:i/>
          <w:iCs/>
          <w:sz w:val="24"/>
          <w:szCs w:val="24"/>
        </w:rPr>
        <w:t>Φ</w:t>
      </w:r>
      <w:r w:rsidR="00D9023E" w:rsidRPr="004F26EF">
        <w:rPr>
          <w:rFonts w:ascii="Times New Roman" w:hAnsi="Times New Roman" w:cs="Times New Roman"/>
          <w:sz w:val="24"/>
          <w:szCs w:val="24"/>
        </w:rPr>
        <w:t xml:space="preserve">, </w:t>
      </w:r>
      <w:r w:rsidRPr="004F26EF">
        <w:rPr>
          <w:rFonts w:ascii="Times New Roman" w:hAnsi="Times New Roman" w:cs="Times New Roman"/>
          <w:sz w:val="24"/>
          <w:szCs w:val="24"/>
        </w:rPr>
        <w:t>lighter aircraft</w:t>
      </w:r>
      <w:r w:rsidR="005D3EBB" w:rsidRPr="004F26EF">
        <w:rPr>
          <w:rFonts w:ascii="Times New Roman" w:hAnsi="Times New Roman" w:cs="Times New Roman"/>
          <w:sz w:val="24"/>
          <w:szCs w:val="24"/>
        </w:rPr>
        <w:t xml:space="preserve"> or thrust reduction</w:t>
      </w:r>
      <w:r w:rsidR="00D9023E" w:rsidRPr="004F26EF">
        <w:rPr>
          <w:rFonts w:ascii="Times New Roman" w:hAnsi="Times New Roman" w:cs="Times New Roman"/>
          <w:sz w:val="24"/>
          <w:szCs w:val="24"/>
        </w:rPr>
        <w:t>,</w:t>
      </w:r>
      <w:r w:rsidRPr="004F26EF">
        <w:rPr>
          <w:rFonts w:ascii="Times New Roman" w:hAnsi="Times New Roman" w:cs="Times New Roman"/>
          <w:sz w:val="24"/>
          <w:szCs w:val="24"/>
        </w:rPr>
        <w:t xml:space="preserve"> and </w:t>
      </w:r>
      <w:r w:rsidRPr="004F26EF">
        <w:rPr>
          <w:rFonts w:ascii="Times New Roman" w:hAnsi="Times New Roman" w:cs="Times New Roman"/>
          <w:sz w:val="24"/>
          <w:szCs w:val="24"/>
        </w:rPr>
        <w:lastRenderedPageBreak/>
        <w:t xml:space="preserve">reduction in cooling flows) result in the reduction </w:t>
      </w:r>
      <w:r w:rsidR="00D9023E" w:rsidRPr="004F26EF">
        <w:rPr>
          <w:rFonts w:ascii="Times New Roman" w:hAnsi="Times New Roman" w:cs="Times New Roman"/>
          <w:sz w:val="24"/>
          <w:szCs w:val="24"/>
        </w:rPr>
        <w:t>in</w:t>
      </w:r>
      <w:r w:rsidRPr="004F26EF">
        <w:rPr>
          <w:rFonts w:ascii="Times New Roman" w:hAnsi="Times New Roman" w:cs="Times New Roman"/>
          <w:sz w:val="24"/>
          <w:szCs w:val="24"/>
        </w:rPr>
        <w:t xml:space="preserve"> </w:t>
      </w:r>
      <w:r w:rsidR="00D9023E" w:rsidRPr="004F26EF">
        <w:rPr>
          <w:rFonts w:ascii="Times New Roman" w:hAnsi="Times New Roman" w:cs="Times New Roman"/>
          <w:sz w:val="24"/>
          <w:szCs w:val="24"/>
        </w:rPr>
        <w:t>TSEC</w:t>
      </w:r>
      <w:r w:rsidRPr="004F26EF">
        <w:rPr>
          <w:rFonts w:ascii="Times New Roman" w:hAnsi="Times New Roman" w:cs="Times New Roman"/>
          <w:sz w:val="24"/>
          <w:szCs w:val="24"/>
        </w:rPr>
        <w:t xml:space="preserve"> </w:t>
      </w:r>
      <w:r w:rsidR="00D9023E" w:rsidRPr="004F26EF">
        <w:rPr>
          <w:rFonts w:ascii="Times New Roman" w:hAnsi="Times New Roman" w:cs="Times New Roman"/>
          <w:sz w:val="24"/>
          <w:szCs w:val="24"/>
        </w:rPr>
        <w:t>for</w:t>
      </w:r>
      <w:r w:rsidRPr="004F26EF">
        <w:rPr>
          <w:rFonts w:ascii="Times New Roman" w:hAnsi="Times New Roman" w:cs="Times New Roman"/>
          <w:sz w:val="24"/>
          <w:szCs w:val="24"/>
        </w:rPr>
        <w:t xml:space="preserve"> LH</w:t>
      </w:r>
      <w:r w:rsidRPr="004F26EF">
        <w:rPr>
          <w:rFonts w:ascii="Times New Roman" w:hAnsi="Times New Roman" w:cs="Times New Roman"/>
          <w:sz w:val="24"/>
          <w:szCs w:val="24"/>
          <w:vertAlign w:val="subscript"/>
        </w:rPr>
        <w:t xml:space="preserve">2 </w:t>
      </w:r>
      <w:r w:rsidRPr="004F26EF">
        <w:rPr>
          <w:rFonts w:ascii="Times New Roman" w:hAnsi="Times New Roman" w:cs="Times New Roman"/>
          <w:sz w:val="24"/>
          <w:szCs w:val="24"/>
        </w:rPr>
        <w:t>Case 1 (</w:t>
      </w:r>
      <w:r w:rsidR="00D9023E" w:rsidRPr="004F26EF">
        <w:rPr>
          <w:rFonts w:ascii="Times New Roman" w:hAnsi="Times New Roman" w:cs="Times New Roman"/>
          <w:sz w:val="24"/>
          <w:szCs w:val="24"/>
        </w:rPr>
        <w:t>of ~</w:t>
      </w:r>
      <w:r w:rsidR="005D3EBB" w:rsidRPr="004F26EF">
        <w:rPr>
          <w:rFonts w:ascii="Times New Roman" w:hAnsi="Times New Roman" w:cs="Times New Roman"/>
          <w:sz w:val="24"/>
          <w:szCs w:val="24"/>
        </w:rPr>
        <w:t xml:space="preserve"> </w:t>
      </w:r>
      <w:r w:rsidRPr="004F26EF">
        <w:rPr>
          <w:rFonts w:ascii="Times New Roman" w:hAnsi="Times New Roman" w:cs="Times New Roman"/>
          <w:sz w:val="24"/>
          <w:szCs w:val="24"/>
        </w:rPr>
        <w:t>3</w:t>
      </w:r>
      <w:r w:rsidR="00D9023E" w:rsidRPr="004F26EF">
        <w:rPr>
          <w:rFonts w:ascii="Times New Roman" w:hAnsi="Times New Roman" w:cs="Times New Roman"/>
          <w:sz w:val="24"/>
          <w:szCs w:val="24"/>
        </w:rPr>
        <w:t>-4</w:t>
      </w:r>
      <w:r w:rsidRPr="004F26EF">
        <w:rPr>
          <w:rFonts w:ascii="Times New Roman" w:hAnsi="Times New Roman" w:cs="Times New Roman"/>
          <w:sz w:val="24"/>
          <w:szCs w:val="24"/>
        </w:rPr>
        <w:t xml:space="preserve">%) </w:t>
      </w:r>
      <w:r w:rsidR="00D9023E" w:rsidRPr="004F26EF">
        <w:rPr>
          <w:rFonts w:ascii="Times New Roman" w:hAnsi="Times New Roman" w:cs="Times New Roman"/>
          <w:sz w:val="24"/>
          <w:szCs w:val="24"/>
        </w:rPr>
        <w:t>and</w:t>
      </w:r>
      <w:r w:rsidRPr="004F26EF">
        <w:rPr>
          <w:rFonts w:ascii="Times New Roman" w:hAnsi="Times New Roman" w:cs="Times New Roman"/>
          <w:sz w:val="24"/>
          <w:szCs w:val="24"/>
        </w:rPr>
        <w:t xml:space="preserve"> Case 3 (</w:t>
      </w:r>
      <w:r w:rsidR="00D9023E" w:rsidRPr="004F26EF">
        <w:rPr>
          <w:rFonts w:ascii="Times New Roman" w:hAnsi="Times New Roman" w:cs="Times New Roman"/>
          <w:sz w:val="24"/>
          <w:szCs w:val="24"/>
        </w:rPr>
        <w:t>of 6-8</w:t>
      </w:r>
      <w:r w:rsidRPr="004F26EF">
        <w:rPr>
          <w:rFonts w:ascii="Times New Roman" w:hAnsi="Times New Roman" w:cs="Times New Roman"/>
          <w:sz w:val="24"/>
          <w:szCs w:val="24"/>
        </w:rPr>
        <w:t>%), compared to Jet-A engine, which can be observed from</w:t>
      </w:r>
      <w:r w:rsidR="00EC3226" w:rsidRPr="004F26EF">
        <w:rPr>
          <w:rFonts w:ascii="Times New Roman" w:hAnsi="Times New Roman" w:cs="Times New Roman"/>
          <w:sz w:val="24"/>
          <w:szCs w:val="24"/>
        </w:rPr>
        <w:t xml:space="preserve"> </w:t>
      </w:r>
      <w:r w:rsidR="007708E1" w:rsidRPr="004F26EF">
        <w:rPr>
          <w:rFonts w:ascii="Times New Roman" w:hAnsi="Times New Roman" w:cs="Times New Roman"/>
          <w:sz w:val="24"/>
          <w:szCs w:val="24"/>
        </w:rPr>
        <w:t xml:space="preserve">Tables </w:t>
      </w:r>
      <w:r w:rsidR="007708E1">
        <w:rPr>
          <w:rFonts w:ascii="Times New Roman" w:hAnsi="Times New Roman" w:cs="Times New Roman"/>
          <w:sz w:val="24"/>
          <w:szCs w:val="24"/>
        </w:rPr>
        <w:t>5</w:t>
      </w:r>
      <w:r w:rsidR="007708E1" w:rsidRPr="004F26EF">
        <w:rPr>
          <w:rFonts w:ascii="Times New Roman" w:hAnsi="Times New Roman" w:cs="Times New Roman"/>
          <w:sz w:val="24"/>
          <w:szCs w:val="24"/>
        </w:rPr>
        <w:t xml:space="preserve">, </w:t>
      </w:r>
      <w:r w:rsidR="007708E1">
        <w:rPr>
          <w:rFonts w:ascii="Times New Roman" w:hAnsi="Times New Roman" w:cs="Times New Roman"/>
          <w:sz w:val="24"/>
          <w:szCs w:val="24"/>
        </w:rPr>
        <w:t>6</w:t>
      </w:r>
      <w:r w:rsidR="007708E1" w:rsidRPr="004F26EF">
        <w:rPr>
          <w:rFonts w:ascii="Times New Roman" w:hAnsi="Times New Roman" w:cs="Times New Roman"/>
          <w:sz w:val="24"/>
          <w:szCs w:val="24"/>
        </w:rPr>
        <w:t xml:space="preserve">, and </w:t>
      </w:r>
      <w:r w:rsidR="007708E1">
        <w:rPr>
          <w:rFonts w:ascii="Times New Roman" w:hAnsi="Times New Roman" w:cs="Times New Roman"/>
          <w:sz w:val="24"/>
          <w:szCs w:val="24"/>
        </w:rPr>
        <w:t xml:space="preserve">7 </w:t>
      </w:r>
      <w:r w:rsidR="00D151A9" w:rsidRPr="004F26EF">
        <w:rPr>
          <w:rFonts w:ascii="Times New Roman" w:hAnsi="Times New Roman" w:cs="Times New Roman"/>
          <w:sz w:val="24"/>
          <w:szCs w:val="24"/>
        </w:rPr>
        <w:t xml:space="preserve">(and </w:t>
      </w:r>
      <w:r w:rsidR="00CB532F" w:rsidRPr="004F26EF">
        <w:rPr>
          <w:rFonts w:ascii="Times New Roman" w:hAnsi="Times New Roman" w:cs="Times New Roman"/>
          <w:sz w:val="24"/>
          <w:szCs w:val="24"/>
        </w:rPr>
        <w:t>Tables SI 34 [climb] and SI 35 [loiter]</w:t>
      </w:r>
      <w:r w:rsidR="00D151A9" w:rsidRPr="004F26EF">
        <w:rPr>
          <w:rFonts w:ascii="Times New Roman" w:hAnsi="Times New Roman" w:cs="Times New Roman"/>
          <w:sz w:val="24"/>
          <w:szCs w:val="24"/>
        </w:rPr>
        <w:t xml:space="preserve"> in SI </w:t>
      </w:r>
      <w:r w:rsidR="00D151A9" w:rsidRPr="004F26EF">
        <w:rPr>
          <w:rFonts w:ascii="Times New Roman" w:hAnsi="Times New Roman" w:cs="Times New Roman"/>
          <w:sz w:val="24"/>
          <w:szCs w:val="24"/>
          <w:lang w:eastAsia="en-GB"/>
        </w:rPr>
        <w:t>§5.3</w:t>
      </w:r>
      <w:r w:rsidR="00D151A9" w:rsidRPr="004F26EF">
        <w:rPr>
          <w:rFonts w:ascii="Times New Roman" w:hAnsi="Times New Roman" w:cs="Times New Roman"/>
          <w:sz w:val="24"/>
          <w:szCs w:val="24"/>
        </w:rPr>
        <w:t>)</w:t>
      </w:r>
      <w:r w:rsidR="00457EC4" w:rsidRPr="004F26EF">
        <w:rPr>
          <w:rFonts w:ascii="Times New Roman" w:hAnsi="Times New Roman" w:cs="Times New Roman"/>
          <w:sz w:val="24"/>
          <w:szCs w:val="24"/>
        </w:rPr>
        <w:t>.</w:t>
      </w:r>
      <w:r w:rsidR="00800142" w:rsidRPr="004F26EF">
        <w:rPr>
          <w:rFonts w:ascii="Times New Roman" w:hAnsi="Times New Roman" w:cs="Times New Roman"/>
          <w:sz w:val="24"/>
          <w:szCs w:val="24"/>
        </w:rPr>
        <w:t xml:space="preserve"> </w:t>
      </w:r>
    </w:p>
    <w:p w14:paraId="72D515F2" w14:textId="22DF3A54" w:rsidR="002B2930" w:rsidRPr="004F26EF" w:rsidRDefault="00C76AD3" w:rsidP="00262E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Moreover</w:t>
      </w:r>
      <w:r w:rsidR="00DF057B">
        <w:rPr>
          <w:rFonts w:ascii="Times New Roman" w:hAnsi="Times New Roman" w:cs="Times New Roman"/>
          <w:sz w:val="24"/>
          <w:szCs w:val="24"/>
        </w:rPr>
        <w:t xml:space="preserve">, </w:t>
      </w:r>
      <w:r w:rsidR="00DF057B" w:rsidRPr="004F26EF">
        <w:rPr>
          <w:rFonts w:ascii="Times New Roman" w:hAnsi="Times New Roman" w:cs="Times New Roman"/>
          <w:sz w:val="24"/>
          <w:szCs w:val="24"/>
        </w:rPr>
        <w:t xml:space="preserve">Figure </w:t>
      </w:r>
      <w:r w:rsidR="00DF057B">
        <w:rPr>
          <w:rFonts w:ascii="Times New Roman" w:hAnsi="Times New Roman" w:cs="Times New Roman"/>
          <w:sz w:val="24"/>
          <w:szCs w:val="24"/>
        </w:rPr>
        <w:t>3</w:t>
      </w:r>
      <w:r w:rsidR="00DF057B" w:rsidRPr="004F26EF">
        <w:rPr>
          <w:rFonts w:ascii="Times New Roman" w:hAnsi="Times New Roman" w:cs="Times New Roman"/>
          <w:sz w:val="24"/>
          <w:szCs w:val="24"/>
        </w:rPr>
        <w:t xml:space="preserve"> </w:t>
      </w:r>
      <w:r w:rsidR="00DF057B">
        <w:rPr>
          <w:rFonts w:ascii="Times New Roman" w:hAnsi="Times New Roman" w:cs="Times New Roman"/>
          <w:sz w:val="24"/>
          <w:szCs w:val="24"/>
        </w:rPr>
        <w:t>is useful to the reader for mapping out TSEC</w:t>
      </w:r>
      <w:r w:rsidR="00DF057B" w:rsidRPr="004F26EF">
        <w:rPr>
          <w:rFonts w:ascii="Times New Roman" w:hAnsi="Times New Roman" w:cs="Times New Roman"/>
          <w:sz w:val="24"/>
          <w:szCs w:val="24"/>
        </w:rPr>
        <w:t xml:space="preserve"> and</w:t>
      </w:r>
      <w:r w:rsidR="00DF057B">
        <w:rPr>
          <w:rFonts w:ascii="Times New Roman" w:hAnsi="Times New Roman" w:cs="Times New Roman"/>
          <w:sz w:val="24"/>
          <w:szCs w:val="24"/>
        </w:rPr>
        <w:t xml:space="preserve"> thrust for both Jet-A and </w:t>
      </w:r>
      <w:r w:rsidR="00DF057B">
        <w:rPr>
          <w:rFonts w:ascii="Times New Roman" w:eastAsia="Times New Roman" w:hAnsi="Times New Roman" w:cs="Times New Roman"/>
          <w:color w:val="000000"/>
          <w:sz w:val="24"/>
          <w:szCs w:val="24"/>
          <w:lang w:val="en-IN" w:eastAsia="en-IN"/>
        </w:rPr>
        <w:t>LH</w:t>
      </w:r>
      <w:r w:rsidR="00DF057B" w:rsidRPr="00CA5081">
        <w:rPr>
          <w:rFonts w:ascii="Times New Roman" w:eastAsia="Times New Roman" w:hAnsi="Times New Roman" w:cs="Times New Roman"/>
          <w:color w:val="000000"/>
          <w:sz w:val="24"/>
          <w:szCs w:val="24"/>
          <w:vertAlign w:val="subscript"/>
          <w:lang w:val="en-IN" w:eastAsia="en-IN"/>
        </w:rPr>
        <w:t>2</w:t>
      </w:r>
      <w:r w:rsidR="00DF057B">
        <w:rPr>
          <w:rFonts w:ascii="Times New Roman" w:hAnsi="Times New Roman" w:cs="Times New Roman"/>
          <w:sz w:val="24"/>
          <w:szCs w:val="24"/>
        </w:rPr>
        <w:t xml:space="preserve"> cases at on-design and different off-design points in the flight mission. </w:t>
      </w:r>
      <w:r w:rsidR="007622E0" w:rsidRPr="007622E0">
        <w:rPr>
          <w:rFonts w:ascii="Times New Roman" w:hAnsi="Times New Roman" w:cs="Times New Roman"/>
          <w:sz w:val="24"/>
          <w:szCs w:val="24"/>
        </w:rPr>
        <w:t xml:space="preserve">Future research could leverage this data to create an equation or surrogate model that estimates </w:t>
      </w:r>
      <w:r w:rsidR="007622E0">
        <w:rPr>
          <w:rFonts w:ascii="Times New Roman" w:hAnsi="Times New Roman" w:cs="Times New Roman"/>
          <w:sz w:val="24"/>
          <w:szCs w:val="24"/>
        </w:rPr>
        <w:t>TSEC or TSFC</w:t>
      </w:r>
      <w:r w:rsidR="007622E0" w:rsidRPr="007622E0">
        <w:rPr>
          <w:rFonts w:ascii="Times New Roman" w:hAnsi="Times New Roman" w:cs="Times New Roman"/>
          <w:sz w:val="24"/>
          <w:szCs w:val="24"/>
        </w:rPr>
        <w:t xml:space="preserve"> based on the throttle setting for </w:t>
      </w:r>
      <w:r w:rsidR="007622E0">
        <w:rPr>
          <w:rFonts w:ascii="Times New Roman" w:eastAsia="Times New Roman" w:hAnsi="Times New Roman" w:cs="Times New Roman"/>
          <w:color w:val="000000"/>
          <w:sz w:val="24"/>
          <w:szCs w:val="24"/>
          <w:lang w:val="en-IN" w:eastAsia="en-IN"/>
        </w:rPr>
        <w:t>LH</w:t>
      </w:r>
      <w:r w:rsidR="007622E0" w:rsidRPr="00CA5081">
        <w:rPr>
          <w:rFonts w:ascii="Times New Roman" w:eastAsia="Times New Roman" w:hAnsi="Times New Roman" w:cs="Times New Roman"/>
          <w:color w:val="000000"/>
          <w:sz w:val="24"/>
          <w:szCs w:val="24"/>
          <w:vertAlign w:val="subscript"/>
          <w:lang w:val="en-IN" w:eastAsia="en-IN"/>
        </w:rPr>
        <w:t>2</w:t>
      </w:r>
      <w:r w:rsidR="007622E0" w:rsidRPr="007622E0">
        <w:rPr>
          <w:rFonts w:ascii="Times New Roman" w:hAnsi="Times New Roman" w:cs="Times New Roman"/>
          <w:sz w:val="24"/>
          <w:szCs w:val="24"/>
        </w:rPr>
        <w:t xml:space="preserve"> engines. Such a model would be beneficial for multi-point design and optimization of LH</w:t>
      </w:r>
      <w:r w:rsidR="007622E0" w:rsidRPr="00262E3B">
        <w:rPr>
          <w:rFonts w:ascii="Times New Roman" w:hAnsi="Times New Roman" w:cs="Times New Roman"/>
          <w:sz w:val="24"/>
          <w:szCs w:val="24"/>
          <w:vertAlign w:val="subscript"/>
        </w:rPr>
        <w:t>2</w:t>
      </w:r>
      <w:r w:rsidR="007622E0" w:rsidRPr="007622E0">
        <w:rPr>
          <w:rFonts w:ascii="Times New Roman" w:hAnsi="Times New Roman" w:cs="Times New Roman"/>
          <w:sz w:val="24"/>
          <w:szCs w:val="24"/>
        </w:rPr>
        <w:t xml:space="preserve"> aircraft within the design space.</w:t>
      </w:r>
    </w:p>
    <w:p w14:paraId="77DE5F47" w14:textId="7DA0D2A5" w:rsidR="00C140ED" w:rsidRPr="004F26EF" w:rsidRDefault="00C140ED" w:rsidP="00C140ED">
      <w:pPr>
        <w:pStyle w:val="Heading3"/>
        <w:spacing w:after="240" w:line="480" w:lineRule="auto"/>
        <w:rPr>
          <w:rFonts w:ascii="Times New Roman" w:hAnsi="Times New Roman" w:cs="Times New Roman"/>
          <w:color w:val="auto"/>
        </w:rPr>
      </w:pPr>
      <w:r w:rsidRPr="004F26EF">
        <w:rPr>
          <w:rFonts w:ascii="Times New Roman" w:hAnsi="Times New Roman" w:cs="Times New Roman"/>
          <w:color w:val="auto"/>
        </w:rPr>
        <w:t>Effect on engine weight</w:t>
      </w:r>
      <w:r w:rsidR="00DF7237" w:rsidRPr="004F26EF">
        <w:rPr>
          <w:rFonts w:ascii="Times New Roman" w:hAnsi="Times New Roman" w:cs="Times New Roman"/>
          <w:color w:val="auto"/>
        </w:rPr>
        <w:t xml:space="preserve"> and dimensions</w:t>
      </w:r>
    </w:p>
    <w:p w14:paraId="609E05C8" w14:textId="78C80FB0" w:rsidR="002A7DE6" w:rsidRPr="004F26EF" w:rsidRDefault="00D9023E" w:rsidP="00E326FF">
      <w:pPr>
        <w:spacing w:after="0" w:line="480" w:lineRule="auto"/>
        <w:ind w:firstLine="720"/>
        <w:jc w:val="both"/>
      </w:pPr>
      <w:r w:rsidRPr="004F26EF">
        <w:rPr>
          <w:rFonts w:ascii="Times New Roman" w:hAnsi="Times New Roman" w:cs="Times New Roman"/>
          <w:sz w:val="24"/>
          <w:szCs w:val="24"/>
        </w:rPr>
        <w:t xml:space="preserve">It can be seen from Table </w:t>
      </w:r>
      <w:r w:rsidR="007708E1">
        <w:rPr>
          <w:rFonts w:ascii="Times New Roman" w:hAnsi="Times New Roman" w:cs="Times New Roman"/>
          <w:sz w:val="24"/>
          <w:szCs w:val="24"/>
        </w:rPr>
        <w:t>5</w:t>
      </w:r>
      <w:r w:rsidRPr="004F26EF">
        <w:rPr>
          <w:rFonts w:ascii="Times New Roman" w:hAnsi="Times New Roman" w:cs="Times New Roman"/>
          <w:sz w:val="24"/>
          <w:szCs w:val="24"/>
        </w:rPr>
        <w:t xml:space="preserve"> that t</w:t>
      </w:r>
      <w:r w:rsidR="00800142" w:rsidRPr="004F26EF">
        <w:rPr>
          <w:rFonts w:ascii="Times New Roman" w:hAnsi="Times New Roman" w:cs="Times New Roman"/>
          <w:sz w:val="24"/>
          <w:szCs w:val="24"/>
        </w:rPr>
        <w:t>he engine weight decreases from Case 1 to Case 3 of LH</w:t>
      </w:r>
      <w:r w:rsidR="00800142" w:rsidRPr="004F26EF">
        <w:rPr>
          <w:rFonts w:ascii="Times New Roman" w:hAnsi="Times New Roman" w:cs="Times New Roman"/>
          <w:sz w:val="24"/>
          <w:szCs w:val="24"/>
          <w:vertAlign w:val="subscript"/>
        </w:rPr>
        <w:t>2</w:t>
      </w:r>
      <w:r w:rsidR="00800142" w:rsidRPr="004F26EF">
        <w:rPr>
          <w:rFonts w:ascii="Times New Roman" w:hAnsi="Times New Roman" w:cs="Times New Roman"/>
          <w:sz w:val="24"/>
          <w:szCs w:val="24"/>
        </w:rPr>
        <w:t>. Jet-A and all three cases of LH</w:t>
      </w:r>
      <w:r w:rsidR="00800142" w:rsidRPr="004F26EF">
        <w:rPr>
          <w:rFonts w:ascii="Times New Roman" w:hAnsi="Times New Roman" w:cs="Times New Roman"/>
          <w:sz w:val="24"/>
          <w:szCs w:val="24"/>
          <w:vertAlign w:val="subscript"/>
        </w:rPr>
        <w:t>2</w:t>
      </w:r>
      <w:r w:rsidR="00800142" w:rsidRPr="004F26EF">
        <w:rPr>
          <w:rFonts w:ascii="Times New Roman" w:hAnsi="Times New Roman" w:cs="Times New Roman"/>
          <w:sz w:val="24"/>
          <w:szCs w:val="24"/>
        </w:rPr>
        <w:t xml:space="preserve"> use the same stage counts of turbomachinery and advanced materials. The drop in engine weight is primarily attributable to th</w:t>
      </w:r>
      <w:r w:rsidR="00D151A9" w:rsidRPr="004F26EF">
        <w:rPr>
          <w:rFonts w:ascii="Times New Roman" w:hAnsi="Times New Roman" w:cs="Times New Roman"/>
          <w:sz w:val="24"/>
          <w:szCs w:val="24"/>
        </w:rPr>
        <w:t>e</w:t>
      </w:r>
      <w:r w:rsidR="00800142" w:rsidRPr="004F26EF">
        <w:rPr>
          <w:rFonts w:ascii="Times New Roman" w:hAnsi="Times New Roman" w:cs="Times New Roman"/>
          <w:sz w:val="24"/>
          <w:szCs w:val="24"/>
        </w:rPr>
        <w:t xml:space="preserve"> decreasing fan diameter (huge component in the engine) from Case 1 to Case 3 of LH</w:t>
      </w:r>
      <w:r w:rsidR="00800142" w:rsidRPr="004F26EF">
        <w:rPr>
          <w:rFonts w:ascii="Times New Roman" w:hAnsi="Times New Roman" w:cs="Times New Roman"/>
          <w:sz w:val="24"/>
          <w:szCs w:val="24"/>
          <w:vertAlign w:val="subscript"/>
        </w:rPr>
        <w:t>2</w:t>
      </w:r>
      <w:r w:rsidR="00D151A9" w:rsidRPr="004F26EF">
        <w:rPr>
          <w:rFonts w:ascii="Times New Roman" w:hAnsi="Times New Roman" w:cs="Times New Roman"/>
          <w:sz w:val="24"/>
          <w:szCs w:val="24"/>
        </w:rPr>
        <w:t xml:space="preserve"> (see Table </w:t>
      </w:r>
      <w:r w:rsidR="007708E1">
        <w:rPr>
          <w:rFonts w:ascii="Times New Roman" w:hAnsi="Times New Roman" w:cs="Times New Roman"/>
          <w:sz w:val="24"/>
          <w:szCs w:val="24"/>
        </w:rPr>
        <w:t>5</w:t>
      </w:r>
      <w:r w:rsidR="00D151A9" w:rsidRPr="004F26EF">
        <w:rPr>
          <w:rFonts w:ascii="Times New Roman" w:hAnsi="Times New Roman" w:cs="Times New Roman"/>
          <w:sz w:val="24"/>
          <w:szCs w:val="24"/>
        </w:rPr>
        <w:t>).</w:t>
      </w:r>
      <w:r w:rsidR="00800142" w:rsidRPr="004F26EF">
        <w:rPr>
          <w:rFonts w:ascii="Times New Roman" w:hAnsi="Times New Roman" w:cs="Times New Roman"/>
          <w:sz w:val="24"/>
          <w:szCs w:val="24"/>
        </w:rPr>
        <w:t xml:space="preserve"> In Case 2 and Case 3 of LH</w:t>
      </w:r>
      <w:r w:rsidR="00800142" w:rsidRPr="004F26EF">
        <w:rPr>
          <w:rFonts w:ascii="Times New Roman" w:hAnsi="Times New Roman" w:cs="Times New Roman"/>
          <w:sz w:val="24"/>
          <w:szCs w:val="24"/>
          <w:vertAlign w:val="subscript"/>
        </w:rPr>
        <w:t>2</w:t>
      </w:r>
      <w:r w:rsidR="00800142" w:rsidRPr="004F26EF">
        <w:rPr>
          <w:rFonts w:ascii="Times New Roman" w:hAnsi="Times New Roman" w:cs="Times New Roman"/>
          <w:sz w:val="24"/>
          <w:szCs w:val="24"/>
        </w:rPr>
        <w:t xml:space="preserve">, as described before, the fan diameter is removed as a design constraint/target since Dincer </w:t>
      </w:r>
      <w:r w:rsidR="00800142"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DOI":"10.1504/IJSA.2016.076077","ISSN":"2050-0467","author":[{"dropping-particle":"","family":"Dincer","given":"Ibrahim","non-dropping-particle":"","parse-names":false,"suffix":""},{"dropping-particle":"","family":"Acar","given":"Canan","non-dropping-particle":"","parse-names":false,"suffix":""}],"container-title":"International Journal of Sustainable Aviation","id":"ITEM-1","issue":"1","issued":{"date-parts":[["2016"]]},"page":"74","title":"A review on potential use of hydrogen in aviation applications","type":"article-journal","volume":"2"},"uris":["http://www.mendeley.com/documents/?uuid=d9b795c4-3df1-3377-a8f9-06e6e4127c4f"]}],"mendeley":{"formattedCitation":"[59]","plainTextFormattedCitation":"[59]","previouslyFormattedCitation":"[59]"},"properties":{"noteIndex":0},"schema":"https://github.com/citation-style-language/schema/raw/master/csl-citation.json"}</w:instrText>
      </w:r>
      <w:r w:rsidR="00800142"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[59]</w:t>
      </w:r>
      <w:r w:rsidR="00800142" w:rsidRPr="004F26EF">
        <w:rPr>
          <w:rFonts w:ascii="Times New Roman" w:hAnsi="Times New Roman" w:cs="Times New Roman"/>
          <w:sz w:val="24"/>
          <w:szCs w:val="24"/>
        </w:rPr>
        <w:fldChar w:fldCharType="end"/>
      </w:r>
      <w:r w:rsidR="001129E2" w:rsidRPr="004F26EF">
        <w:rPr>
          <w:rFonts w:ascii="Times New Roman" w:hAnsi="Times New Roman" w:cs="Times New Roman"/>
          <w:sz w:val="24"/>
          <w:szCs w:val="24"/>
        </w:rPr>
        <w:t xml:space="preserve">, Verstraete </w:t>
      </w:r>
      <w:r w:rsidR="001129E2"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{"citationItems":[{"id":"ITEM-1","itemData":{"author":[{"dropping-particle":"","family":"Verstraete","given":"Dries","non-dropping-particle":"","parse-names":false,"suffix":""}],"id":"ITEM-1","issued":{"date-parts":[["2009"]]},"publisher":"Cranfield University","title":"The Potential of Liquid Hydrogen for long range aircraft propulsion","type":"report"},"uris":["http://www.mendeley.com/documents/?uuid=b6f425eb-0719-3b8b-955c-5bc2a00e9eb9"]}],"mendeley":{"formattedCitation":"[60]","plainTextFormattedCitation":"[60]","previouslyFormattedCitation":"[60]"},"properties":{"noteIndex":0},"schema":"https://github.com/citation-style-language/schema/raw/master/csl-citation.json"}</w:instrText>
      </w:r>
      <w:r w:rsidR="001129E2"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[60]</w:t>
      </w:r>
      <w:r w:rsidR="001129E2" w:rsidRPr="004F26EF">
        <w:rPr>
          <w:rFonts w:ascii="Times New Roman" w:hAnsi="Times New Roman" w:cs="Times New Roman"/>
          <w:sz w:val="24"/>
          <w:szCs w:val="24"/>
        </w:rPr>
        <w:fldChar w:fldCharType="end"/>
      </w:r>
      <w:r w:rsidR="001129E2" w:rsidRPr="004F26EF">
        <w:rPr>
          <w:rFonts w:ascii="Times New Roman" w:hAnsi="Times New Roman" w:cs="Times New Roman"/>
          <w:sz w:val="24"/>
          <w:szCs w:val="24"/>
        </w:rPr>
        <w:t>,</w:t>
      </w:r>
      <w:r w:rsidR="00800142" w:rsidRPr="004F26EF">
        <w:rPr>
          <w:rFonts w:ascii="Times New Roman" w:hAnsi="Times New Roman" w:cs="Times New Roman"/>
          <w:sz w:val="24"/>
          <w:szCs w:val="24"/>
        </w:rPr>
        <w:t xml:space="preserve"> and </w:t>
      </w:r>
      <w:proofErr w:type="spellStart"/>
      <w:r w:rsidR="00800142" w:rsidRPr="004F26EF">
        <w:rPr>
          <w:rFonts w:ascii="Times New Roman" w:hAnsi="Times New Roman" w:cs="Times New Roman"/>
          <w:sz w:val="24"/>
          <w:szCs w:val="24"/>
        </w:rPr>
        <w:t>Nojoumi</w:t>
      </w:r>
      <w:proofErr w:type="spellEnd"/>
      <w:r w:rsidR="00800142" w:rsidRPr="004F26EF">
        <w:rPr>
          <w:rFonts w:ascii="Times New Roman" w:hAnsi="Times New Roman" w:cs="Times New Roman"/>
          <w:sz w:val="24"/>
          <w:szCs w:val="24"/>
        </w:rPr>
        <w:t xml:space="preserve"> </w:t>
      </w:r>
      <w:r w:rsidR="00800142" w:rsidRPr="004F26EF">
        <w:rPr>
          <w:rFonts w:ascii="Times New Roman" w:hAnsi="Times New Roman" w:cs="Times New Roman"/>
          <w:sz w:val="24"/>
          <w:szCs w:val="24"/>
        </w:rPr>
        <w:fldChar w:fldCharType="begin" w:fldLock="1"/>
      </w:r>
      <w:r w:rsidR="00062E0E">
        <w:rPr>
          <w:rFonts w:ascii="Times New Roman" w:hAnsi="Times New Roman" w:cs="Times New Roman"/>
          <w:sz w:val="24"/>
          <w:szCs w:val="24"/>
        </w:rPr>
        <w:instrText>ADDIN CSL_CITATION {"citationItems":[{"id":"ITEM-1","itemData":{"DOI":"10.1016/J.IJHYDENE.2008.11.017","ISSN":"0360-3199","abstract":"The paper highlights the importance of hydrogen as a promising alternative for future aircraft fuel, with respect to reduced environmental impact, increased sustainability, high energy content and favorable combustion kinetics, since the rapid growth and dependence of aircraft propulsion on fossil fuels are unsustainable. This paper compares the environmental impact of hydrogen and kerosene-fueled aircraft, in terms of greenhouse gas emissions and other emission comparisons. Sample flights from Toronto to Montreal, and Calgary to London are examined. Emissions from a conventional aircraft are estimated and compared with the LH2 (liquid hydrogen) aircraft. The environmental benefits and drawbacks of these systems are presented from safety and storage perspectives. Radiative forcing factors that compare conventional aircraft and LH2 aircraft are included. It is shown that the amount of NOx, HC and CO emissions for the trips with conventional aircraft for Calgary is 171.4, 41.9 and 32.2kg, while Montreal is 56.17, 2.43 and 21.9kg, and London is 251.7, 5.1 and 39.2kg, respectively. These results are compared against hydrogen propulsion to show the promising capabilities of hydrogen as an aircraft fuel.","author":[{"dropping-particle":"","family":"Nojoumi","given":"H.","non-dropping-particle":"","parse-names":false,"suffix":""},{"dropping-particle":"","family":"Dincer","given":"I.","non-dropping-particle":"","parse-names":false,"suffix":""},{"dropping-particle":"","family":"Naterer","given":"G.F.","non-dropping-particle":"","parse-names":false,"suffix":""}],"container-title":"International Journal of Hydrogen Energy","id":"ITEM-1","issue":"3","issued":{"date-parts":[["2009","2","1"]]},"page":"1363-1369","publisher":"Pergamon","title":"Greenhouse gas emissions assessment of hydrogen and kerosene-fueled aircraft propulsion","type":"article-journal","volume":"34"},"uris":["http://www.mendeley.com/documents/?uuid=f24ecaf8-7f80-3a41-b0ba-16fe202c350e"]}],"mendeley":{"formattedCitation":"[61]","plainTextFormattedCitation":"[61]","previouslyFormattedCitation":"[61]"},"properties":{"noteIndex":0},"schema":"https://github.com/citation-style-language/schema/raw/master/csl-citation.json"}</w:instrText>
      </w:r>
      <w:r w:rsidR="00800142" w:rsidRPr="004F26EF">
        <w:rPr>
          <w:rFonts w:ascii="Times New Roman" w:hAnsi="Times New Roman" w:cs="Times New Roman"/>
          <w:sz w:val="24"/>
          <w:szCs w:val="24"/>
        </w:rPr>
        <w:fldChar w:fldCharType="separate"/>
      </w:r>
      <w:r w:rsidR="00062E0E" w:rsidRPr="00062E0E">
        <w:rPr>
          <w:rFonts w:ascii="Times New Roman" w:hAnsi="Times New Roman" w:cs="Times New Roman"/>
          <w:noProof/>
          <w:sz w:val="24"/>
          <w:szCs w:val="24"/>
        </w:rPr>
        <w:t>[61]</w:t>
      </w:r>
      <w:r w:rsidR="00800142" w:rsidRPr="004F26EF">
        <w:rPr>
          <w:rFonts w:ascii="Times New Roman" w:hAnsi="Times New Roman" w:cs="Times New Roman"/>
          <w:sz w:val="24"/>
          <w:szCs w:val="24"/>
        </w:rPr>
        <w:fldChar w:fldCharType="end"/>
      </w:r>
      <w:r w:rsidR="00800142" w:rsidRPr="004F26EF">
        <w:rPr>
          <w:rFonts w:ascii="Times New Roman" w:hAnsi="Times New Roman" w:cs="Times New Roman"/>
          <w:sz w:val="24"/>
          <w:szCs w:val="24"/>
        </w:rPr>
        <w:t xml:space="preserve"> mention that for a LH</w:t>
      </w:r>
      <w:r w:rsidR="00800142" w:rsidRPr="004F26EF">
        <w:rPr>
          <w:rFonts w:ascii="Times New Roman" w:hAnsi="Times New Roman" w:cs="Times New Roman"/>
          <w:sz w:val="24"/>
          <w:szCs w:val="24"/>
          <w:vertAlign w:val="subscript"/>
        </w:rPr>
        <w:t xml:space="preserve">2 </w:t>
      </w:r>
      <w:r w:rsidR="00800142" w:rsidRPr="004F26EF">
        <w:rPr>
          <w:rFonts w:ascii="Times New Roman" w:hAnsi="Times New Roman" w:cs="Times New Roman"/>
          <w:sz w:val="24"/>
          <w:szCs w:val="24"/>
        </w:rPr>
        <w:t>powered aircraft, the thrust requirement reduces and that the engine becomes smaller in size. In Case 2 and Case 3 of LH</w:t>
      </w:r>
      <w:r w:rsidR="00800142" w:rsidRPr="004F26EF">
        <w:rPr>
          <w:rFonts w:ascii="Times New Roman" w:hAnsi="Times New Roman" w:cs="Times New Roman"/>
          <w:sz w:val="24"/>
          <w:szCs w:val="24"/>
          <w:vertAlign w:val="subscript"/>
        </w:rPr>
        <w:t>2</w:t>
      </w:r>
      <w:r w:rsidR="00800142" w:rsidRPr="004F26EF">
        <w:rPr>
          <w:rFonts w:ascii="Times New Roman" w:hAnsi="Times New Roman" w:cs="Times New Roman"/>
          <w:sz w:val="24"/>
          <w:szCs w:val="24"/>
        </w:rPr>
        <w:t xml:space="preserve">, this </w:t>
      </w:r>
      <w:r w:rsidRPr="004F26EF">
        <w:rPr>
          <w:rFonts w:ascii="Times New Roman" w:hAnsi="Times New Roman" w:cs="Times New Roman"/>
          <w:sz w:val="24"/>
          <w:szCs w:val="24"/>
        </w:rPr>
        <w:t>work</w:t>
      </w:r>
      <w:r w:rsidR="00800142" w:rsidRPr="004F26EF">
        <w:rPr>
          <w:rFonts w:ascii="Times New Roman" w:hAnsi="Times New Roman" w:cs="Times New Roman"/>
          <w:sz w:val="24"/>
          <w:szCs w:val="24"/>
        </w:rPr>
        <w:t xml:space="preserve"> is specifically trying to optimise the engine as per the thrust requirement of the aircraft and based on the suggestions of </w:t>
      </w:r>
      <w:r w:rsidRPr="004F26EF">
        <w:rPr>
          <w:rFonts w:ascii="Times New Roman" w:hAnsi="Times New Roman" w:cs="Times New Roman"/>
          <w:sz w:val="24"/>
          <w:szCs w:val="24"/>
        </w:rPr>
        <w:t xml:space="preserve">the </w:t>
      </w:r>
      <w:r w:rsidR="00800142" w:rsidRPr="004F26EF">
        <w:rPr>
          <w:rFonts w:ascii="Times New Roman" w:hAnsi="Times New Roman" w:cs="Times New Roman"/>
          <w:sz w:val="24"/>
          <w:szCs w:val="24"/>
        </w:rPr>
        <w:t>above literature. Thus, the fan diameter is removed as a design constraint/target. Case 2 and Case 3 of LH</w:t>
      </w:r>
      <w:r w:rsidR="00800142" w:rsidRPr="004F26EF">
        <w:rPr>
          <w:rFonts w:ascii="Times New Roman" w:hAnsi="Times New Roman" w:cs="Times New Roman"/>
          <w:sz w:val="24"/>
          <w:szCs w:val="24"/>
          <w:vertAlign w:val="subscript"/>
        </w:rPr>
        <w:t xml:space="preserve">2 </w:t>
      </w:r>
      <w:r w:rsidR="00800142" w:rsidRPr="004F26EF">
        <w:rPr>
          <w:rFonts w:ascii="Times New Roman" w:hAnsi="Times New Roman" w:cs="Times New Roman"/>
          <w:sz w:val="24"/>
          <w:szCs w:val="24"/>
        </w:rPr>
        <w:t>have the effect of lighter aircraft (lower thrust requirement, engine weight</w:t>
      </w:r>
      <w:r w:rsidRPr="004F26EF">
        <w:rPr>
          <w:rFonts w:ascii="Times New Roman" w:hAnsi="Times New Roman" w:cs="Times New Roman"/>
          <w:sz w:val="24"/>
          <w:szCs w:val="24"/>
        </w:rPr>
        <w:t xml:space="preserve"> and</w:t>
      </w:r>
      <w:r w:rsidR="00800142" w:rsidRPr="004F26EF">
        <w:rPr>
          <w:rFonts w:ascii="Times New Roman" w:hAnsi="Times New Roman" w:cs="Times New Roman"/>
          <w:sz w:val="24"/>
          <w:szCs w:val="24"/>
        </w:rPr>
        <w:t xml:space="preserve"> fan size</w:t>
      </w:r>
      <w:r w:rsidRPr="004F26EF">
        <w:rPr>
          <w:rFonts w:ascii="Times New Roman" w:hAnsi="Times New Roman" w:cs="Times New Roman"/>
          <w:sz w:val="24"/>
          <w:szCs w:val="24"/>
        </w:rPr>
        <w:t>,</w:t>
      </w:r>
      <w:r w:rsidR="00800142" w:rsidRPr="004F26EF">
        <w:rPr>
          <w:rFonts w:ascii="Times New Roman" w:hAnsi="Times New Roman" w:cs="Times New Roman"/>
          <w:sz w:val="24"/>
          <w:szCs w:val="24"/>
        </w:rPr>
        <w:t xml:space="preserve"> and </w:t>
      </w:r>
      <w:r w:rsidR="005D3EBB" w:rsidRPr="004F26EF">
        <w:rPr>
          <w:rFonts w:ascii="Times New Roman" w:hAnsi="Times New Roman" w:cs="Times New Roman"/>
          <w:sz w:val="24"/>
          <w:szCs w:val="24"/>
        </w:rPr>
        <w:t>for Case 3 no</w:t>
      </w:r>
      <w:r w:rsidRPr="004F26EF">
        <w:rPr>
          <w:rFonts w:ascii="Times New Roman" w:hAnsi="Times New Roman" w:cs="Times New Roman"/>
          <w:sz w:val="24"/>
          <w:szCs w:val="24"/>
        </w:rPr>
        <w:t xml:space="preserve"> </w:t>
      </w:r>
      <w:r w:rsidR="00800142" w:rsidRPr="004F26EF">
        <w:rPr>
          <w:rFonts w:ascii="Times New Roman" w:hAnsi="Times New Roman" w:cs="Times New Roman"/>
          <w:sz w:val="24"/>
          <w:szCs w:val="24"/>
        </w:rPr>
        <w:t>cooling flows) for LH</w:t>
      </w:r>
      <w:r w:rsidR="00800142" w:rsidRPr="004F26EF">
        <w:rPr>
          <w:rFonts w:ascii="Times New Roman" w:hAnsi="Times New Roman" w:cs="Times New Roman"/>
          <w:sz w:val="24"/>
          <w:szCs w:val="24"/>
          <w:vertAlign w:val="subscript"/>
        </w:rPr>
        <w:t xml:space="preserve">2 </w:t>
      </w:r>
      <w:r w:rsidR="00800142" w:rsidRPr="004F26EF">
        <w:rPr>
          <w:rFonts w:ascii="Times New Roman" w:hAnsi="Times New Roman" w:cs="Times New Roman"/>
          <w:sz w:val="24"/>
          <w:szCs w:val="24"/>
        </w:rPr>
        <w:t xml:space="preserve">use absorbed in them, compared to </w:t>
      </w:r>
      <w:r w:rsidRPr="004F26EF">
        <w:rPr>
          <w:rFonts w:ascii="Times New Roman" w:hAnsi="Times New Roman" w:cs="Times New Roman"/>
          <w:sz w:val="24"/>
          <w:szCs w:val="24"/>
        </w:rPr>
        <w:t xml:space="preserve">Jet-A and </w:t>
      </w:r>
      <w:r w:rsidR="00800142" w:rsidRPr="004F26EF">
        <w:rPr>
          <w:rFonts w:ascii="Times New Roman" w:hAnsi="Times New Roman" w:cs="Times New Roman"/>
          <w:sz w:val="24"/>
          <w:szCs w:val="24"/>
        </w:rPr>
        <w:t>Case 1 of LH</w:t>
      </w:r>
      <w:r w:rsidR="00800142" w:rsidRPr="004F26EF">
        <w:rPr>
          <w:rFonts w:ascii="Times New Roman" w:hAnsi="Times New Roman" w:cs="Times New Roman"/>
          <w:sz w:val="24"/>
          <w:szCs w:val="24"/>
          <w:vertAlign w:val="subscript"/>
        </w:rPr>
        <w:t>2</w:t>
      </w:r>
      <w:r w:rsidR="00800142" w:rsidRPr="004F26EF">
        <w:rPr>
          <w:rFonts w:ascii="Times New Roman" w:hAnsi="Times New Roman" w:cs="Times New Roman"/>
          <w:sz w:val="24"/>
          <w:szCs w:val="24"/>
        </w:rPr>
        <w:t>.</w:t>
      </w:r>
    </w:p>
    <w:p w14:paraId="52146A4E" w14:textId="722B80DB" w:rsidR="005D3EBB" w:rsidRDefault="005D3EBB" w:rsidP="002A7DE6">
      <w:pPr>
        <w:spacing w:line="480" w:lineRule="auto"/>
        <w:ind w:firstLine="720"/>
        <w:jc w:val="both"/>
        <w:rPr>
          <w:rFonts w:ascii="Times New Roman" w:hAnsi="Times New Roman" w:cs="Times New Roman"/>
          <w:sz w:val="24"/>
          <w:szCs w:val="24"/>
        </w:rPr>
      </w:pPr>
      <w:r w:rsidRPr="004F26EF">
        <w:rPr>
          <w:rFonts w:ascii="Times New Roman" w:hAnsi="Times New Roman" w:cs="Times New Roman"/>
          <w:sz w:val="24"/>
          <w:szCs w:val="24"/>
        </w:rPr>
        <w:t xml:space="preserve">Figure 4 shows the </w:t>
      </w:r>
      <w:r w:rsidR="00C62E79" w:rsidRPr="004F26EF">
        <w:rPr>
          <w:rFonts w:ascii="Times New Roman" w:hAnsi="Times New Roman" w:cs="Times New Roman"/>
          <w:sz w:val="24"/>
          <w:szCs w:val="24"/>
        </w:rPr>
        <w:t xml:space="preserve">cross-sectional view of the </w:t>
      </w:r>
      <w:r w:rsidRPr="004F26EF">
        <w:rPr>
          <w:rFonts w:ascii="Times New Roman" w:hAnsi="Times New Roman" w:cs="Times New Roman"/>
          <w:sz w:val="24"/>
          <w:szCs w:val="24"/>
        </w:rPr>
        <w:t>Jet-A powered engine overlapped with the three cases of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powered engine designed in this work (obtained from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13). This figure also shows the diameter of the fan (a design requirement) and length of the </w:t>
      </w:r>
      <w:r w:rsidRPr="004F26EF">
        <w:rPr>
          <w:rFonts w:ascii="Times New Roman" w:hAnsi="Times New Roman" w:cs="Times New Roman"/>
          <w:sz w:val="24"/>
          <w:szCs w:val="24"/>
        </w:rPr>
        <w:lastRenderedPageBreak/>
        <w:t xml:space="preserve">engine. </w:t>
      </w:r>
      <w:r w:rsidR="00C62E79" w:rsidRPr="004F26EF">
        <w:rPr>
          <w:rFonts w:ascii="Times New Roman" w:hAnsi="Times New Roman" w:cs="Times New Roman"/>
          <w:sz w:val="24"/>
          <w:szCs w:val="24"/>
        </w:rPr>
        <w:t xml:space="preserve">It can be observed from Figure 4 that </w:t>
      </w:r>
      <w:r w:rsidRPr="004F26EF">
        <w:rPr>
          <w:rFonts w:ascii="Times New Roman" w:hAnsi="Times New Roman" w:cs="Times New Roman"/>
          <w:sz w:val="24"/>
          <w:szCs w:val="24"/>
        </w:rPr>
        <w:t>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w:t>
      </w:r>
      <w:r w:rsidR="00C62E79" w:rsidRPr="004F26EF">
        <w:rPr>
          <w:rFonts w:ascii="Times New Roman" w:hAnsi="Times New Roman" w:cs="Times New Roman"/>
          <w:sz w:val="24"/>
          <w:szCs w:val="24"/>
        </w:rPr>
        <w:t xml:space="preserve">engine diameter and length reduce from Case 1 to Case 3. </w:t>
      </w:r>
    </w:p>
    <w:p w14:paraId="04E84B46" w14:textId="4C1CAE96" w:rsidR="00127E6B" w:rsidRPr="004F26EF" w:rsidRDefault="00127E6B" w:rsidP="00262E3B">
      <w:pPr>
        <w:spacing w:line="480" w:lineRule="auto"/>
        <w:ind w:left="-284" w:right="-330"/>
        <w:jc w:val="center"/>
        <w:rPr>
          <w:rFonts w:ascii="Times New Roman" w:hAnsi="Times New Roman" w:cs="Times New Roman"/>
          <w:sz w:val="24"/>
          <w:szCs w:val="24"/>
        </w:rPr>
      </w:pPr>
      <w:r w:rsidRPr="00127E6B">
        <w:rPr>
          <w:rFonts w:ascii="Times New Roman" w:hAnsi="Times New Roman" w:cs="Times New Roman"/>
          <w:noProof/>
          <w:sz w:val="24"/>
          <w:szCs w:val="24"/>
        </w:rPr>
        <w:drawing>
          <wp:inline distT="0" distB="0" distL="0" distR="0" wp14:anchorId="036293A0" wp14:editId="6DAB6C1C">
            <wp:extent cx="6170212" cy="2886324"/>
            <wp:effectExtent l="0" t="0" r="0" b="0"/>
            <wp:docPr id="5" name="Picture 4" descr="A computer generated image of a space ship&#10;&#10;Description automatically generated">
              <a:extLst xmlns:a="http://schemas.openxmlformats.org/drawingml/2006/main">
                <a:ext uri="{FF2B5EF4-FFF2-40B4-BE49-F238E27FC236}">
                  <a16:creationId xmlns:a16="http://schemas.microsoft.com/office/drawing/2014/main" id="{818C2461-354A-4C24-AB41-E82297E2E2C4}"/>
                </a:ext>
              </a:extLst>
            </wp:docPr>
            <wp:cNvGraphicFramePr/>
            <a:graphic xmlns:a="http://schemas.openxmlformats.org/drawingml/2006/main">
              <a:graphicData uri="http://schemas.openxmlformats.org/drawingml/2006/picture">
                <pic:pic xmlns:pic="http://schemas.openxmlformats.org/drawingml/2006/picture">
                  <pic:nvPicPr>
                    <pic:cNvPr id="5" name="Picture 4" descr="A computer generated image of a space ship&#10;&#10;Description automatically generated">
                      <a:extLst>
                        <a:ext uri="{FF2B5EF4-FFF2-40B4-BE49-F238E27FC236}">
                          <a16:creationId xmlns:a16="http://schemas.microsoft.com/office/drawing/2014/main" id="{818C2461-354A-4C24-AB41-E82297E2E2C4}"/>
                        </a:ext>
                      </a:extLst>
                    </pic:cNvPr>
                    <pic:cNvPicPr/>
                  </pic:nvPicPr>
                  <pic:blipFill rotWithShape="1">
                    <a:blip r:embed="rId12" cstate="print">
                      <a:extLst>
                        <a:ext uri="{28A0092B-C50C-407E-A947-70E740481C1C}">
                          <a14:useLocalDpi xmlns:a14="http://schemas.microsoft.com/office/drawing/2010/main" val="0"/>
                        </a:ext>
                      </a:extLst>
                    </a:blip>
                    <a:srcRect l="2298" t="5332"/>
                    <a:stretch/>
                  </pic:blipFill>
                  <pic:spPr bwMode="auto">
                    <a:xfrm>
                      <a:off x="0" y="0"/>
                      <a:ext cx="6191520" cy="2896291"/>
                    </a:xfrm>
                    <a:prstGeom prst="rect">
                      <a:avLst/>
                    </a:prstGeom>
                    <a:noFill/>
                    <a:ln>
                      <a:noFill/>
                    </a:ln>
                    <a:extLst>
                      <a:ext uri="{53640926-AAD7-44D8-BBD7-CCE9431645EC}">
                        <a14:shadowObscured xmlns:a14="http://schemas.microsoft.com/office/drawing/2010/main"/>
                      </a:ext>
                    </a:extLst>
                  </pic:spPr>
                </pic:pic>
              </a:graphicData>
            </a:graphic>
          </wp:inline>
        </w:drawing>
      </w:r>
    </w:p>
    <w:p w14:paraId="74B68FC4" w14:textId="76A85574" w:rsidR="00800142" w:rsidRPr="004F26EF" w:rsidRDefault="00677E6C" w:rsidP="005D3EBB">
      <w:pPr>
        <w:spacing w:line="480" w:lineRule="auto"/>
        <w:jc w:val="center"/>
        <w:rPr>
          <w:rFonts w:ascii="Times New Roman" w:hAnsi="Times New Roman" w:cs="Times New Roman"/>
          <w:b/>
          <w:bCs/>
          <w:sz w:val="24"/>
          <w:szCs w:val="24"/>
        </w:rPr>
      </w:pPr>
      <w:bookmarkStart w:id="55" w:name="_Toc117184968"/>
      <w:r w:rsidRPr="004F26EF">
        <w:rPr>
          <w:rFonts w:ascii="Times New Roman" w:hAnsi="Times New Roman" w:cs="Times New Roman"/>
          <w:b/>
          <w:bCs/>
          <w:sz w:val="24"/>
          <w:szCs w:val="24"/>
        </w:rPr>
        <w:t>Figure 4. Cross-sectional view of the Jet-A (and 100% SPK) powered engine overlapped with the three cases of LH</w:t>
      </w:r>
      <w:r w:rsidRPr="004F26EF">
        <w:rPr>
          <w:rFonts w:ascii="Times New Roman" w:hAnsi="Times New Roman" w:cs="Times New Roman"/>
          <w:b/>
          <w:bCs/>
          <w:sz w:val="24"/>
          <w:szCs w:val="24"/>
          <w:vertAlign w:val="subscript"/>
        </w:rPr>
        <w:t>2</w:t>
      </w:r>
      <w:r w:rsidRPr="004F26EF">
        <w:rPr>
          <w:rFonts w:ascii="Times New Roman" w:hAnsi="Times New Roman" w:cs="Times New Roman"/>
          <w:b/>
          <w:bCs/>
          <w:sz w:val="24"/>
          <w:szCs w:val="24"/>
        </w:rPr>
        <w:t xml:space="preserve"> powered engine designed </w:t>
      </w:r>
      <w:bookmarkEnd w:id="55"/>
      <w:r w:rsidRPr="004F26EF">
        <w:rPr>
          <w:rFonts w:ascii="Times New Roman" w:hAnsi="Times New Roman" w:cs="Times New Roman"/>
          <w:b/>
          <w:bCs/>
          <w:sz w:val="24"/>
          <w:szCs w:val="24"/>
        </w:rPr>
        <w:t>in this work</w:t>
      </w:r>
    </w:p>
    <w:p w14:paraId="0BD1A9C2" w14:textId="3B9EC39B" w:rsidR="006C4003" w:rsidRPr="004F26EF" w:rsidRDefault="00C62E79" w:rsidP="00E326FF">
      <w:pPr>
        <w:spacing w:line="480" w:lineRule="auto"/>
        <w:ind w:firstLine="720"/>
        <w:jc w:val="both"/>
        <w:rPr>
          <w:sz w:val="24"/>
          <w:szCs w:val="24"/>
        </w:rPr>
      </w:pPr>
      <w:r w:rsidRPr="004F26EF">
        <w:rPr>
          <w:rFonts w:ascii="Times New Roman" w:hAnsi="Times New Roman" w:cs="Times New Roman"/>
          <w:sz w:val="24"/>
          <w:szCs w:val="24"/>
        </w:rPr>
        <w:t xml:space="preserve">Overall, </w:t>
      </w:r>
      <w:r w:rsidR="00774143">
        <w:rPr>
          <w:rFonts w:ascii="Times New Roman" w:hAnsi="Times New Roman" w:cs="Times New Roman"/>
          <w:sz w:val="24"/>
          <w:szCs w:val="24"/>
        </w:rPr>
        <w:t>it is</w:t>
      </w:r>
      <w:r w:rsidR="00774143" w:rsidRPr="004F26EF">
        <w:rPr>
          <w:rFonts w:ascii="Times New Roman" w:hAnsi="Times New Roman" w:cs="Times New Roman"/>
          <w:sz w:val="24"/>
          <w:szCs w:val="24"/>
        </w:rPr>
        <w:t xml:space="preserve"> </w:t>
      </w:r>
      <w:r w:rsidRPr="004F26EF">
        <w:rPr>
          <w:rFonts w:ascii="Times New Roman" w:hAnsi="Times New Roman" w:cs="Times New Roman"/>
          <w:sz w:val="24"/>
          <w:szCs w:val="24"/>
        </w:rPr>
        <w:t>observe</w:t>
      </w:r>
      <w:r w:rsidR="00774143">
        <w:rPr>
          <w:rFonts w:ascii="Times New Roman" w:hAnsi="Times New Roman" w:cs="Times New Roman"/>
          <w:sz w:val="24"/>
          <w:szCs w:val="24"/>
        </w:rPr>
        <w:t>d</w:t>
      </w:r>
      <w:r w:rsidRPr="004F26EF">
        <w:rPr>
          <w:rFonts w:ascii="Times New Roman" w:hAnsi="Times New Roman" w:cs="Times New Roman"/>
          <w:sz w:val="24"/>
          <w:szCs w:val="24"/>
        </w:rPr>
        <w:t xml:space="preserve"> that LH</w:t>
      </w:r>
      <w:r w:rsidRPr="004F26EF">
        <w:rPr>
          <w:rFonts w:ascii="Times New Roman" w:hAnsi="Times New Roman" w:cs="Times New Roman"/>
          <w:sz w:val="24"/>
          <w:szCs w:val="24"/>
          <w:vertAlign w:val="subscript"/>
        </w:rPr>
        <w:t xml:space="preserve">2 </w:t>
      </w:r>
      <w:r w:rsidRPr="004F26EF">
        <w:rPr>
          <w:rFonts w:ascii="Times New Roman" w:hAnsi="Times New Roman" w:cs="Times New Roman"/>
          <w:sz w:val="24"/>
          <w:szCs w:val="24"/>
        </w:rPr>
        <w:t xml:space="preserve">engines are </w:t>
      </w:r>
      <w:r w:rsidR="000B4FD9" w:rsidRPr="004F26EF">
        <w:rPr>
          <w:rFonts w:ascii="Times New Roman" w:hAnsi="Times New Roman" w:cs="Times New Roman"/>
          <w:sz w:val="24"/>
          <w:szCs w:val="24"/>
        </w:rPr>
        <w:t>lighter,</w:t>
      </w:r>
      <w:r w:rsidRPr="004F26EF">
        <w:rPr>
          <w:rFonts w:ascii="Times New Roman" w:hAnsi="Times New Roman" w:cs="Times New Roman"/>
          <w:sz w:val="24"/>
          <w:szCs w:val="24"/>
        </w:rPr>
        <w:t xml:space="preserve"> and </w:t>
      </w:r>
      <w:r w:rsidR="000B4FD9" w:rsidRPr="004F26EF">
        <w:rPr>
          <w:rFonts w:ascii="Times New Roman" w:hAnsi="Times New Roman" w:cs="Times New Roman"/>
          <w:sz w:val="24"/>
          <w:szCs w:val="24"/>
        </w:rPr>
        <w:t>colder (</w:t>
      </w:r>
      <w:r w:rsidR="0022250F" w:rsidRPr="004F26EF">
        <w:rPr>
          <w:rFonts w:ascii="Times New Roman" w:hAnsi="Times New Roman" w:cs="Times New Roman"/>
          <w:sz w:val="24"/>
          <w:szCs w:val="24"/>
        </w:rPr>
        <w:t>lower TET</w:t>
      </w:r>
      <w:r w:rsidR="000B4FD9" w:rsidRPr="004F26EF">
        <w:rPr>
          <w:rFonts w:ascii="Times New Roman" w:hAnsi="Times New Roman" w:cs="Times New Roman"/>
          <w:sz w:val="24"/>
          <w:szCs w:val="24"/>
        </w:rPr>
        <w:t>)</w:t>
      </w:r>
      <w:r w:rsidRPr="004F26EF">
        <w:rPr>
          <w:rFonts w:ascii="Times New Roman" w:hAnsi="Times New Roman" w:cs="Times New Roman"/>
          <w:sz w:val="24"/>
          <w:szCs w:val="24"/>
        </w:rPr>
        <w:t xml:space="preserve"> than </w:t>
      </w:r>
      <w:r w:rsidR="000B4FD9" w:rsidRPr="004F26EF">
        <w:rPr>
          <w:rFonts w:ascii="Times New Roman" w:hAnsi="Times New Roman" w:cs="Times New Roman"/>
          <w:sz w:val="24"/>
          <w:szCs w:val="24"/>
        </w:rPr>
        <w:t xml:space="preserve">the </w:t>
      </w:r>
      <w:r w:rsidRPr="004F26EF">
        <w:rPr>
          <w:rFonts w:ascii="Times New Roman" w:hAnsi="Times New Roman" w:cs="Times New Roman"/>
          <w:sz w:val="24"/>
          <w:szCs w:val="24"/>
        </w:rPr>
        <w:t>baseline</w:t>
      </w:r>
      <w:r w:rsidR="000B4FD9" w:rsidRPr="004F26EF">
        <w:rPr>
          <w:rFonts w:ascii="Times New Roman" w:hAnsi="Times New Roman" w:cs="Times New Roman"/>
          <w:sz w:val="24"/>
          <w:szCs w:val="24"/>
        </w:rPr>
        <w:t>/</w:t>
      </w:r>
      <w:r w:rsidRPr="004F26EF">
        <w:rPr>
          <w:rFonts w:ascii="Times New Roman" w:hAnsi="Times New Roman" w:cs="Times New Roman"/>
          <w:sz w:val="24"/>
          <w:szCs w:val="24"/>
        </w:rPr>
        <w:t>Jet-A engine. Especially, the optimised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engines (Case 2 and Case 3) are smaller, shorter, colder, and lighter than Jet-A engine or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Case 1 engine.</w:t>
      </w:r>
      <w:r w:rsidR="00DA0E19">
        <w:rPr>
          <w:rFonts w:ascii="Times New Roman" w:hAnsi="Times New Roman" w:cs="Times New Roman"/>
          <w:sz w:val="24"/>
          <w:szCs w:val="24"/>
        </w:rPr>
        <w:t xml:space="preserve"> Additionally, </w:t>
      </w:r>
      <w:r w:rsidR="00DA0E19" w:rsidRPr="004F26EF">
        <w:rPr>
          <w:rFonts w:ascii="Times New Roman" w:hAnsi="Times New Roman" w:cs="Times New Roman"/>
          <w:sz w:val="24"/>
          <w:szCs w:val="24"/>
        </w:rPr>
        <w:t>LH</w:t>
      </w:r>
      <w:r w:rsidR="00DA0E19" w:rsidRPr="004F26EF">
        <w:rPr>
          <w:rFonts w:ascii="Times New Roman" w:hAnsi="Times New Roman" w:cs="Times New Roman"/>
          <w:sz w:val="24"/>
          <w:szCs w:val="24"/>
          <w:vertAlign w:val="subscript"/>
        </w:rPr>
        <w:t>2</w:t>
      </w:r>
      <w:r w:rsidR="00DA0E19" w:rsidRPr="004F26EF">
        <w:rPr>
          <w:rFonts w:ascii="Times New Roman" w:hAnsi="Times New Roman" w:cs="Times New Roman"/>
          <w:sz w:val="24"/>
          <w:szCs w:val="24"/>
        </w:rPr>
        <w:t xml:space="preserve"> engines</w:t>
      </w:r>
      <w:r w:rsidR="00DA0E19">
        <w:rPr>
          <w:rFonts w:ascii="Times New Roman" w:hAnsi="Times New Roman" w:cs="Times New Roman"/>
          <w:sz w:val="24"/>
          <w:szCs w:val="24"/>
        </w:rPr>
        <w:t xml:space="preserve"> will have significantly improved engine and turbine life (discussed in </w:t>
      </w:r>
      <w:r w:rsidR="00DA0E19" w:rsidRPr="004F26EF">
        <w:rPr>
          <w:rFonts w:ascii="Times New Roman" w:hAnsi="Times New Roman" w:cs="Times New Roman"/>
          <w:sz w:val="24"/>
          <w:szCs w:val="24"/>
          <w:lang w:eastAsia="en-GB"/>
        </w:rPr>
        <w:t>§</w:t>
      </w:r>
      <w:r w:rsidR="00DA0E19">
        <w:rPr>
          <w:rFonts w:ascii="Times New Roman" w:hAnsi="Times New Roman" w:cs="Times New Roman"/>
          <w:sz w:val="24"/>
          <w:szCs w:val="24"/>
        </w:rPr>
        <w:t>3.1.1)</w:t>
      </w:r>
      <w:r w:rsidR="0046392F">
        <w:rPr>
          <w:rFonts w:ascii="Times New Roman" w:hAnsi="Times New Roman" w:cs="Times New Roman"/>
          <w:sz w:val="24"/>
          <w:szCs w:val="24"/>
        </w:rPr>
        <w:t>, and resultantly cost savings</w:t>
      </w:r>
      <w:r w:rsidR="00DA0E19">
        <w:rPr>
          <w:rFonts w:ascii="Times New Roman" w:hAnsi="Times New Roman" w:cs="Times New Roman"/>
          <w:sz w:val="24"/>
          <w:szCs w:val="24"/>
        </w:rPr>
        <w:t>.</w:t>
      </w:r>
      <w:r w:rsidR="005C1440">
        <w:rPr>
          <w:rFonts w:ascii="Times New Roman" w:hAnsi="Times New Roman" w:cs="Times New Roman"/>
          <w:sz w:val="24"/>
          <w:szCs w:val="24"/>
        </w:rPr>
        <w:t xml:space="preserve"> Lower engine weight implies fuel </w:t>
      </w:r>
      <w:r w:rsidR="0046392F">
        <w:rPr>
          <w:rFonts w:ascii="Times New Roman" w:hAnsi="Times New Roman" w:cs="Times New Roman"/>
          <w:sz w:val="24"/>
          <w:szCs w:val="24"/>
        </w:rPr>
        <w:t>weight (cost and emissions) reduction</w:t>
      </w:r>
      <w:r w:rsidR="005C1440">
        <w:rPr>
          <w:rFonts w:ascii="Times New Roman" w:hAnsi="Times New Roman" w:cs="Times New Roman"/>
          <w:sz w:val="24"/>
          <w:szCs w:val="24"/>
        </w:rPr>
        <w:t xml:space="preserve"> </w:t>
      </w:r>
      <w:r w:rsidR="0046392F">
        <w:rPr>
          <w:rFonts w:ascii="Times New Roman" w:hAnsi="Times New Roman" w:cs="Times New Roman"/>
          <w:sz w:val="24"/>
          <w:szCs w:val="24"/>
        </w:rPr>
        <w:t>during</w:t>
      </w:r>
      <w:r w:rsidR="005C1440">
        <w:rPr>
          <w:rFonts w:ascii="Times New Roman" w:hAnsi="Times New Roman" w:cs="Times New Roman"/>
          <w:sz w:val="24"/>
          <w:szCs w:val="24"/>
        </w:rPr>
        <w:t xml:space="preserve"> aircraft</w:t>
      </w:r>
      <w:r w:rsidR="0046392F">
        <w:rPr>
          <w:rFonts w:ascii="Times New Roman" w:hAnsi="Times New Roman" w:cs="Times New Roman"/>
          <w:sz w:val="24"/>
          <w:szCs w:val="24"/>
        </w:rPr>
        <w:t xml:space="preserve"> operation</w:t>
      </w:r>
      <w:r w:rsidR="005C1440">
        <w:rPr>
          <w:rFonts w:ascii="Times New Roman" w:hAnsi="Times New Roman" w:cs="Times New Roman"/>
          <w:sz w:val="24"/>
          <w:szCs w:val="24"/>
        </w:rPr>
        <w:t xml:space="preserve">. Smaller engine size (diameter and length) implies more ground </w:t>
      </w:r>
      <w:r w:rsidR="00836961">
        <w:rPr>
          <w:rFonts w:ascii="Times New Roman" w:hAnsi="Times New Roman" w:cs="Times New Roman"/>
          <w:sz w:val="24"/>
          <w:szCs w:val="24"/>
        </w:rPr>
        <w:t>clearance,</w:t>
      </w:r>
      <w:r w:rsidR="005C1440">
        <w:rPr>
          <w:rFonts w:ascii="Times New Roman" w:hAnsi="Times New Roman" w:cs="Times New Roman"/>
          <w:sz w:val="24"/>
          <w:szCs w:val="24"/>
        </w:rPr>
        <w:t xml:space="preserve"> and it positively affects the </w:t>
      </w:r>
      <w:r w:rsidR="00E85B56">
        <w:rPr>
          <w:rFonts w:ascii="Times New Roman" w:hAnsi="Times New Roman" w:cs="Times New Roman"/>
          <w:sz w:val="24"/>
          <w:szCs w:val="24"/>
        </w:rPr>
        <w:t xml:space="preserve">aircraft operations and </w:t>
      </w:r>
      <w:r w:rsidR="005C1440">
        <w:rPr>
          <w:rFonts w:ascii="Times New Roman" w:hAnsi="Times New Roman" w:cs="Times New Roman"/>
          <w:sz w:val="24"/>
          <w:szCs w:val="24"/>
        </w:rPr>
        <w:t>aircraft design in terms of wing</w:t>
      </w:r>
      <w:r w:rsidR="0046392F">
        <w:rPr>
          <w:rFonts w:ascii="Times New Roman" w:hAnsi="Times New Roman" w:cs="Times New Roman"/>
          <w:sz w:val="24"/>
          <w:szCs w:val="24"/>
        </w:rPr>
        <w:t>, landing gear,</w:t>
      </w:r>
      <w:r w:rsidR="005C1440">
        <w:rPr>
          <w:rFonts w:ascii="Times New Roman" w:hAnsi="Times New Roman" w:cs="Times New Roman"/>
          <w:sz w:val="24"/>
          <w:szCs w:val="24"/>
        </w:rPr>
        <w:t xml:space="preserve"> and</w:t>
      </w:r>
      <w:r w:rsidR="0046392F">
        <w:rPr>
          <w:rFonts w:ascii="Times New Roman" w:hAnsi="Times New Roman" w:cs="Times New Roman"/>
          <w:sz w:val="24"/>
          <w:szCs w:val="24"/>
        </w:rPr>
        <w:t>/or</w:t>
      </w:r>
      <w:r w:rsidR="005C1440">
        <w:rPr>
          <w:rFonts w:ascii="Times New Roman" w:hAnsi="Times New Roman" w:cs="Times New Roman"/>
          <w:sz w:val="24"/>
          <w:szCs w:val="24"/>
        </w:rPr>
        <w:t xml:space="preserve"> airframe design.</w:t>
      </w:r>
    </w:p>
    <w:p w14:paraId="348DC39B" w14:textId="77777777" w:rsidR="00A34134" w:rsidRDefault="00A34134">
      <w:pPr>
        <w:rPr>
          <w:rFonts w:ascii="Times New Roman" w:eastAsiaTheme="majorEastAsia" w:hAnsi="Times New Roman" w:cs="Times New Roman"/>
          <w:sz w:val="24"/>
          <w:szCs w:val="24"/>
        </w:rPr>
      </w:pPr>
      <w:bookmarkStart w:id="56" w:name="_Hlk123656780"/>
      <w:r>
        <w:rPr>
          <w:rFonts w:ascii="Times New Roman" w:hAnsi="Times New Roman" w:cs="Times New Roman"/>
          <w:sz w:val="24"/>
          <w:szCs w:val="24"/>
        </w:rPr>
        <w:br w:type="page"/>
      </w:r>
    </w:p>
    <w:p w14:paraId="27978B80" w14:textId="1B6609AC" w:rsidR="00FE52D6" w:rsidRPr="004F26EF" w:rsidRDefault="00EA60E3" w:rsidP="00897986">
      <w:pPr>
        <w:pStyle w:val="Heading2"/>
        <w:spacing w:after="240" w:line="480" w:lineRule="auto"/>
        <w:rPr>
          <w:rFonts w:ascii="Times New Roman" w:hAnsi="Times New Roman" w:cs="Times New Roman"/>
          <w:color w:val="auto"/>
          <w:sz w:val="24"/>
          <w:szCs w:val="24"/>
        </w:rPr>
      </w:pPr>
      <w:r w:rsidRPr="004F26EF">
        <w:rPr>
          <w:rFonts w:ascii="Times New Roman" w:hAnsi="Times New Roman" w:cs="Times New Roman"/>
          <w:color w:val="auto"/>
          <w:sz w:val="24"/>
          <w:szCs w:val="24"/>
        </w:rPr>
        <w:lastRenderedPageBreak/>
        <w:t xml:space="preserve">Evolution </w:t>
      </w:r>
      <w:r w:rsidR="00DA3E81" w:rsidRPr="004F26EF">
        <w:rPr>
          <w:rFonts w:ascii="Times New Roman" w:hAnsi="Times New Roman" w:cs="Times New Roman"/>
          <w:color w:val="auto"/>
          <w:sz w:val="24"/>
          <w:szCs w:val="24"/>
        </w:rPr>
        <w:t xml:space="preserve">of engine </w:t>
      </w:r>
      <w:r w:rsidR="00EB4BB3" w:rsidRPr="004F26EF">
        <w:rPr>
          <w:rFonts w:ascii="Times New Roman" w:hAnsi="Times New Roman" w:cs="Times New Roman"/>
          <w:color w:val="auto"/>
          <w:sz w:val="24"/>
          <w:szCs w:val="24"/>
        </w:rPr>
        <w:t xml:space="preserve">technology </w:t>
      </w:r>
      <w:bookmarkEnd w:id="56"/>
    </w:p>
    <w:p w14:paraId="62475DE5" w14:textId="54BECAA4" w:rsidR="0090257B" w:rsidRPr="004F26EF" w:rsidRDefault="00A34134" w:rsidP="00262E3B">
      <w:pPr>
        <w:spacing w:after="0" w:line="480" w:lineRule="auto"/>
        <w:ind w:left="-284" w:right="-33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DF1A79" wp14:editId="2E0926CC">
            <wp:extent cx="6149649" cy="3689405"/>
            <wp:effectExtent l="0" t="0" r="0" b="0"/>
            <wp:docPr id="6897211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8550" cy="3706744"/>
                    </a:xfrm>
                    <a:prstGeom prst="rect">
                      <a:avLst/>
                    </a:prstGeom>
                    <a:noFill/>
                  </pic:spPr>
                </pic:pic>
              </a:graphicData>
            </a:graphic>
          </wp:inline>
        </w:drawing>
      </w:r>
    </w:p>
    <w:p w14:paraId="22EDE25A" w14:textId="5B110E35" w:rsidR="00586A56" w:rsidRPr="004F26EF" w:rsidRDefault="00FC7DA9" w:rsidP="00586A56">
      <w:pPr>
        <w:spacing w:line="480" w:lineRule="auto"/>
        <w:jc w:val="center"/>
        <w:rPr>
          <w:rFonts w:ascii="Times New Roman" w:hAnsi="Times New Roman" w:cs="Times New Roman"/>
          <w:b/>
          <w:bCs/>
          <w:sz w:val="24"/>
          <w:szCs w:val="24"/>
        </w:rPr>
      </w:pPr>
      <w:r w:rsidRPr="004F26EF">
        <w:rPr>
          <w:rFonts w:ascii="Times New Roman" w:hAnsi="Times New Roman" w:cs="Times New Roman"/>
          <w:b/>
          <w:bCs/>
          <w:sz w:val="24"/>
          <w:szCs w:val="24"/>
        </w:rPr>
        <w:t xml:space="preserve">Figure 5. </w:t>
      </w:r>
      <w:r w:rsidR="00EA60E3" w:rsidRPr="004F26EF">
        <w:rPr>
          <w:rFonts w:ascii="Times New Roman" w:hAnsi="Times New Roman" w:cs="Times New Roman"/>
          <w:b/>
          <w:bCs/>
          <w:sz w:val="24"/>
          <w:szCs w:val="24"/>
        </w:rPr>
        <w:t>C</w:t>
      </w:r>
      <w:r w:rsidR="00FA726C" w:rsidRPr="004F26EF">
        <w:rPr>
          <w:rFonts w:ascii="Times New Roman" w:hAnsi="Times New Roman" w:cs="Times New Roman"/>
          <w:b/>
          <w:bCs/>
          <w:sz w:val="24"/>
          <w:szCs w:val="24"/>
        </w:rPr>
        <w:t>ruise</w:t>
      </w:r>
      <w:r w:rsidR="00EA60E3" w:rsidRPr="004F26EF">
        <w:rPr>
          <w:rFonts w:ascii="Times New Roman" w:hAnsi="Times New Roman" w:cs="Times New Roman"/>
          <w:b/>
          <w:bCs/>
          <w:sz w:val="24"/>
          <w:szCs w:val="24"/>
        </w:rPr>
        <w:t xml:space="preserve"> efficiencies</w:t>
      </w:r>
      <w:r w:rsidR="00FA726C" w:rsidRPr="004F26EF">
        <w:rPr>
          <w:rFonts w:ascii="Times New Roman" w:hAnsi="Times New Roman" w:cs="Times New Roman"/>
          <w:b/>
          <w:bCs/>
          <w:sz w:val="24"/>
          <w:szCs w:val="24"/>
        </w:rPr>
        <w:t xml:space="preserve"> </w:t>
      </w:r>
      <w:r w:rsidR="00EA60E3" w:rsidRPr="004F26EF">
        <w:rPr>
          <w:rFonts w:ascii="Times New Roman" w:hAnsi="Times New Roman" w:cs="Times New Roman"/>
          <w:b/>
          <w:bCs/>
          <w:sz w:val="24"/>
          <w:szCs w:val="24"/>
        </w:rPr>
        <w:t xml:space="preserve">of existing </w:t>
      </w:r>
      <w:r w:rsidRPr="004F26EF">
        <w:rPr>
          <w:rFonts w:ascii="Times New Roman" w:hAnsi="Times New Roman" w:cs="Times New Roman"/>
          <w:b/>
          <w:bCs/>
          <w:sz w:val="24"/>
          <w:szCs w:val="24"/>
        </w:rPr>
        <w:t>engines and engines modelled in this work</w:t>
      </w:r>
      <w:r w:rsidR="00EA60E3" w:rsidRPr="004F26EF">
        <w:rPr>
          <w:rFonts w:ascii="Times New Roman" w:hAnsi="Times New Roman" w:cs="Times New Roman"/>
          <w:b/>
          <w:bCs/>
          <w:sz w:val="24"/>
          <w:szCs w:val="24"/>
        </w:rPr>
        <w:t xml:space="preserve"> (data </w:t>
      </w:r>
      <w:r w:rsidR="00EA60E3" w:rsidRPr="00B54272">
        <w:rPr>
          <w:rFonts w:ascii="Times New Roman" w:hAnsi="Times New Roman" w:cs="Times New Roman"/>
          <w:b/>
          <w:bCs/>
          <w:sz w:val="24"/>
          <w:szCs w:val="24"/>
        </w:rPr>
        <w:t xml:space="preserve">source </w:t>
      </w:r>
      <w:r w:rsidR="00EA60E3" w:rsidRPr="00B54272">
        <w:rPr>
          <w:rFonts w:ascii="Times New Roman" w:hAnsi="Times New Roman" w:cs="Times New Roman"/>
          <w:b/>
          <w:bCs/>
          <w:sz w:val="24"/>
          <w:szCs w:val="24"/>
        </w:rPr>
        <w:fldChar w:fldCharType="begin" w:fldLock="1"/>
      </w:r>
      <w:r w:rsidR="00D13D10" w:rsidRPr="00B54272">
        <w:rPr>
          <w:rFonts w:ascii="Times New Roman" w:hAnsi="Times New Roman" w:cs="Times New Roman"/>
          <w:b/>
          <w:bCs/>
          <w:sz w:val="24"/>
          <w:szCs w:val="24"/>
        </w:rPr>
        <w:instrText>ADDIN CSL_CITATION {"citationItems":[{"id":"ITEM-1","itemData":{"DOI":"10.17226/23490","ISBN":"978-0-309-44096-7","author":[{"dropping-particle":"","family":"National-Academies-of-Sciences-Engineering-and-Medicine","given":"","non-dropping-particle":"","parse-names":false,"suffix":""}],"id":"ITEM-1","issued":{"date-parts":[["2016"]]},"publisher":"National Academies Press","publisher-place":"Washington, D.C.","title":"Commercial Aircraft Propulsion and Energy Systems Research","type":"book"},"uris":["http://www.mendeley.com/documents/?uuid=922fb516-ec8a-3d0d-a931-86f4ad60d23d"]}],"mendeley":{"formattedCitation":"[100]","plainTextFormattedCitation":"[100]","previouslyFormattedCitation":"[100]"},"properties":{"noteIndex":0},"schema":"https://github.com/citation-style-language/schema/raw/master/csl-citation.json"}</w:instrText>
      </w:r>
      <w:r w:rsidR="00EA60E3" w:rsidRPr="00B54272">
        <w:rPr>
          <w:rFonts w:ascii="Times New Roman" w:hAnsi="Times New Roman" w:cs="Times New Roman"/>
          <w:b/>
          <w:bCs/>
          <w:sz w:val="24"/>
          <w:szCs w:val="24"/>
        </w:rPr>
        <w:fldChar w:fldCharType="separate"/>
      </w:r>
      <w:r w:rsidR="00D13D10" w:rsidRPr="00262E3B">
        <w:rPr>
          <w:rFonts w:ascii="Times New Roman" w:hAnsi="Times New Roman" w:cs="Times New Roman"/>
          <w:b/>
          <w:bCs/>
          <w:noProof/>
          <w:sz w:val="24"/>
          <w:szCs w:val="24"/>
        </w:rPr>
        <w:t>[100]</w:t>
      </w:r>
      <w:r w:rsidR="00EA60E3" w:rsidRPr="00B54272">
        <w:rPr>
          <w:rFonts w:ascii="Times New Roman" w:hAnsi="Times New Roman" w:cs="Times New Roman"/>
          <w:b/>
          <w:bCs/>
          <w:sz w:val="24"/>
          <w:szCs w:val="24"/>
        </w:rPr>
        <w:fldChar w:fldCharType="end"/>
      </w:r>
      <w:r w:rsidR="00EA60E3" w:rsidRPr="00B54272">
        <w:rPr>
          <w:rFonts w:ascii="Times New Roman" w:hAnsi="Times New Roman" w:cs="Times New Roman"/>
          <w:b/>
          <w:bCs/>
          <w:sz w:val="24"/>
          <w:szCs w:val="24"/>
        </w:rPr>
        <w:t>)</w:t>
      </w:r>
    </w:p>
    <w:p w14:paraId="35801C61" w14:textId="719353CA" w:rsidR="00897986" w:rsidRDefault="00897986" w:rsidP="00262E3B">
      <w:pPr>
        <w:spacing w:after="0" w:line="480" w:lineRule="auto"/>
        <w:ind w:firstLine="576"/>
        <w:jc w:val="both"/>
        <w:rPr>
          <w:rFonts w:ascii="Times New Roman" w:hAnsi="Times New Roman" w:cs="Times New Roman"/>
          <w:sz w:val="24"/>
          <w:szCs w:val="24"/>
        </w:rPr>
      </w:pPr>
      <w:r w:rsidRPr="004F26EF">
        <w:rPr>
          <w:rFonts w:ascii="Times New Roman" w:hAnsi="Times New Roman" w:cs="Times New Roman"/>
          <w:sz w:val="24"/>
          <w:szCs w:val="24"/>
        </w:rPr>
        <w:t xml:space="preserve">Figure 5 shows </w:t>
      </w:r>
      <w:r w:rsidR="00EA60E3" w:rsidRPr="004F26EF">
        <w:rPr>
          <w:rFonts w:ascii="Times New Roman" w:hAnsi="Times New Roman" w:cs="Times New Roman"/>
          <w:sz w:val="24"/>
          <w:szCs w:val="24"/>
        </w:rPr>
        <w:t xml:space="preserve">cruise efficiencies of existing engines and engines modelled in this work </w:t>
      </w:r>
      <w:r w:rsidRPr="004F26EF">
        <w:rPr>
          <w:rFonts w:ascii="Times New Roman" w:hAnsi="Times New Roman" w:cs="Times New Roman"/>
          <w:sz w:val="24"/>
          <w:szCs w:val="24"/>
        </w:rPr>
        <w:t xml:space="preserve">(data source </w:t>
      </w:r>
      <w:r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DOI":"10.17226/23490","ISBN":"978-0-309-44096-7","author":[{"dropping-particle":"","family":"National-Academies-of-Sciences-Engineering-and-Medicine","given":"","non-dropping-particle":"","parse-names":false,"suffix":""}],"id":"ITEM-1","issued":{"date-parts":[["2016"]]},"publisher":"National Academies Press","publisher-place":"Washington, D.C.","title":"Commercial Aircraft Propulsion and Energy Systems Research","type":"book"},"uris":["http://www.mendeley.com/documents/?uuid=922fb516-ec8a-3d0d-a931-86f4ad60d23d"]}],"mendeley":{"formattedCitation":"[100]","plainTextFormattedCitation":"[100]","previouslyFormattedCitation":"[100]"},"properties":{"noteIndex":0},"schema":"https://github.com/citation-style-language/schema/raw/master/csl-citation.json"}</w:instrText>
      </w:r>
      <w:r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[100]</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The effective propulsive efficiency is the product of propulsive efficiency and transmission efficiency, and the core efficiency represents the engine thermal efficiency</w:t>
      </w:r>
      <w:r w:rsidR="00FA7DFD" w:rsidRPr="004F26EF">
        <w:rPr>
          <w:rFonts w:ascii="Times New Roman" w:hAnsi="Times New Roman" w:cs="Times New Roman"/>
          <w:sz w:val="24"/>
          <w:szCs w:val="24"/>
        </w:rPr>
        <w:t xml:space="preserve"> </w:t>
      </w:r>
      <w:r w:rsidR="00FA7DFD"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DOI":"10.17226/23490","ISBN":"978-0-309-44096-7","author":[{"dropping-particle":"","family":"National-Academies-of-Sciences-Engineering-and-Medicine","given":"","non-dropping-particle":"","parse-names":false,"suffix":""}],"id":"ITEM-1","issued":{"date-parts":[["2016"]]},"publisher":"National Academies Press","publisher-place":"Washington, D.C.","title":"Commercial Aircraft Propulsion and Energy Systems Research","type":"book"},"uris":["http://www.mendeley.com/documents/?uuid=922fb516-ec8a-3d0d-a931-86f4ad60d23d"]}],"mendeley":{"formattedCitation":"[100]","plainTextFormattedCitation":"[100]","previouslyFormattedCitation":"[100]"},"properties":{"noteIndex":0},"schema":"https://github.com/citation-style-language/schema/raw/master/csl-citation.json"}</w:instrText>
      </w:r>
      <w:r w:rsidR="00FA7DFD"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[100]</w:t>
      </w:r>
      <w:r w:rsidR="00FA7DFD" w:rsidRPr="004F26EF">
        <w:rPr>
          <w:rFonts w:ascii="Times New Roman" w:hAnsi="Times New Roman" w:cs="Times New Roman"/>
          <w:sz w:val="24"/>
          <w:szCs w:val="24"/>
        </w:rPr>
        <w:fldChar w:fldCharType="end"/>
      </w:r>
      <w:r w:rsidRPr="004F26EF">
        <w:rPr>
          <w:rFonts w:ascii="Times New Roman" w:hAnsi="Times New Roman" w:cs="Times New Roman"/>
          <w:sz w:val="24"/>
          <w:szCs w:val="24"/>
        </w:rPr>
        <w:t>. The overall efficiency is the product of the effective propulsive efficiency and core efficiency</w:t>
      </w:r>
      <w:r w:rsidR="00FA7DFD" w:rsidRPr="004F26EF">
        <w:rPr>
          <w:rFonts w:ascii="Times New Roman" w:hAnsi="Times New Roman" w:cs="Times New Roman"/>
          <w:sz w:val="24"/>
          <w:szCs w:val="24"/>
        </w:rPr>
        <w:t xml:space="preserve"> </w:t>
      </w:r>
      <w:r w:rsidR="00FA7DFD" w:rsidRPr="004F26EF">
        <w:rPr>
          <w:rFonts w:ascii="Times New Roman" w:hAnsi="Times New Roman" w:cs="Times New Roman"/>
          <w:sz w:val="24"/>
          <w:szCs w:val="24"/>
        </w:rPr>
        <w:fldChar w:fldCharType="begin" w:fldLock="1"/>
      </w:r>
      <w:r w:rsidR="00D13D10">
        <w:rPr>
          <w:rFonts w:ascii="Times New Roman" w:hAnsi="Times New Roman" w:cs="Times New Roman"/>
          <w:sz w:val="24"/>
          <w:szCs w:val="24"/>
        </w:rPr>
        <w:instrText>ADDIN CSL_CITATION {"citationItems":[{"id":"ITEM-1","itemData":{"DOI":"10.17226/23490","ISBN":"978-0-309-44096-7","author":[{"dropping-particle":"","family":"National-Academies-of-Sciences-Engineering-and-Medicine","given":"","non-dropping-particle":"","parse-names":false,"suffix":""}],"id":"ITEM-1","issued":{"date-parts":[["2016"]]},"publisher":"National Academies Press","publisher-place":"Washington, D.C.","title":"Commercial Aircraft Propulsion and Energy Systems Research","type":"book"},"uris":["http://www.mendeley.com/documents/?uuid=922fb516-ec8a-3d0d-a931-86f4ad60d23d"]}],"mendeley":{"formattedCitation":"[100]","plainTextFormattedCitation":"[100]","previouslyFormattedCitation":"[100]"},"properties":{"noteIndex":0},"schema":"https://github.com/citation-style-language/schema/raw/master/csl-citation.json"}</w:instrText>
      </w:r>
      <w:r w:rsidR="00FA7DFD"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[100]</w:t>
      </w:r>
      <w:r w:rsidR="00FA7DFD" w:rsidRPr="004F26EF">
        <w:rPr>
          <w:rFonts w:ascii="Times New Roman" w:hAnsi="Times New Roman" w:cs="Times New Roman"/>
          <w:sz w:val="24"/>
          <w:szCs w:val="24"/>
        </w:rPr>
        <w:fldChar w:fldCharType="end"/>
      </w:r>
      <w:r w:rsidRPr="004F26EF">
        <w:rPr>
          <w:rFonts w:ascii="Times New Roman" w:hAnsi="Times New Roman" w:cs="Times New Roman"/>
          <w:sz w:val="24"/>
          <w:szCs w:val="24"/>
        </w:rPr>
        <w:t>. The</w:t>
      </w:r>
      <w:r w:rsidR="00EA60E3" w:rsidRPr="004F26EF">
        <w:rPr>
          <w:rFonts w:ascii="Times New Roman" w:hAnsi="Times New Roman" w:cs="Times New Roman"/>
          <w:sz w:val="24"/>
          <w:szCs w:val="24"/>
        </w:rPr>
        <w:t>se</w:t>
      </w:r>
      <w:r w:rsidRPr="004F26EF">
        <w:rPr>
          <w:rFonts w:ascii="Times New Roman" w:hAnsi="Times New Roman" w:cs="Times New Roman"/>
          <w:sz w:val="24"/>
          <w:szCs w:val="24"/>
        </w:rPr>
        <w:t xml:space="preserve"> </w:t>
      </w:r>
      <w:r w:rsidR="00EA60E3" w:rsidRPr="004F26EF">
        <w:rPr>
          <w:rFonts w:ascii="Times New Roman" w:hAnsi="Times New Roman" w:cs="Times New Roman"/>
          <w:sz w:val="24"/>
          <w:szCs w:val="24"/>
        </w:rPr>
        <w:t>efficiencies</w:t>
      </w:r>
      <w:r w:rsidRPr="004F26EF">
        <w:rPr>
          <w:rFonts w:ascii="Times New Roman" w:hAnsi="Times New Roman" w:cs="Times New Roman"/>
          <w:sz w:val="24"/>
          <w:szCs w:val="24"/>
        </w:rPr>
        <w:t xml:space="preserve"> at cruise for all engines designed in this work </w:t>
      </w:r>
      <w:r w:rsidR="003D289D" w:rsidRPr="004F26EF">
        <w:rPr>
          <w:rFonts w:ascii="Times New Roman" w:hAnsi="Times New Roman" w:cs="Times New Roman"/>
          <w:sz w:val="24"/>
          <w:szCs w:val="24"/>
        </w:rPr>
        <w:t>are</w:t>
      </w:r>
      <w:r w:rsidRPr="004F26EF">
        <w:rPr>
          <w:rFonts w:ascii="Times New Roman" w:hAnsi="Times New Roman" w:cs="Times New Roman"/>
          <w:sz w:val="24"/>
          <w:szCs w:val="24"/>
        </w:rPr>
        <w:t xml:space="preserve"> listed in Table </w:t>
      </w:r>
      <w:r w:rsidR="007708E1">
        <w:rPr>
          <w:rFonts w:ascii="Times New Roman" w:hAnsi="Times New Roman" w:cs="Times New Roman"/>
          <w:sz w:val="24"/>
          <w:szCs w:val="24"/>
        </w:rPr>
        <w:t>7</w:t>
      </w:r>
      <w:r w:rsidR="00EA60E3" w:rsidRPr="004F26EF">
        <w:rPr>
          <w:rFonts w:ascii="Times New Roman" w:hAnsi="Times New Roman" w:cs="Times New Roman"/>
          <w:sz w:val="24"/>
          <w:szCs w:val="24"/>
        </w:rPr>
        <w:t>.</w:t>
      </w:r>
      <w:r w:rsidRPr="004F26EF">
        <w:rPr>
          <w:rFonts w:ascii="Times New Roman" w:hAnsi="Times New Roman" w:cs="Times New Roman"/>
          <w:sz w:val="24"/>
          <w:szCs w:val="24"/>
        </w:rPr>
        <w:t xml:space="preserve"> According to a study by </w:t>
      </w:r>
      <w:proofErr w:type="spellStart"/>
      <w:r w:rsidRPr="004F26EF">
        <w:rPr>
          <w:rFonts w:ascii="Times New Roman" w:hAnsi="Times New Roman" w:cs="Times New Roman"/>
          <w:sz w:val="24"/>
          <w:szCs w:val="24"/>
        </w:rPr>
        <w:t>Benzakein</w:t>
      </w:r>
      <w:proofErr w:type="spellEnd"/>
      <w:r w:rsidRPr="004F26EF">
        <w:rPr>
          <w:rFonts w:ascii="Times New Roman" w:hAnsi="Times New Roman" w:cs="Times New Roman"/>
          <w:sz w:val="24"/>
          <w:szCs w:val="24"/>
        </w:rPr>
        <w:t xml:space="preserve"> </w:t>
      </w:r>
      <w:r w:rsidRPr="004F26EF">
        <w:rPr>
          <w:rFonts w:ascii="Times New Roman" w:hAnsi="Times New Roman" w:cs="Times New Roman"/>
          <w:sz w:val="24"/>
          <w:szCs w:val="24"/>
        </w:rPr>
        <w:fldChar w:fldCharType="begin" w:fldLock="1"/>
      </w:r>
      <w:r w:rsidR="00ED67D9">
        <w:rPr>
          <w:rFonts w:ascii="Times New Roman" w:hAnsi="Times New Roman" w:cs="Times New Roman"/>
          <w:sz w:val="24"/>
          <w:szCs w:val="24"/>
        </w:rPr>
        <w:instrText>ADDIN CSL_CITATION {"citationItems":[{"id":"ITEM-1","itemData":{"DOI":"10.1016/J.JPPR.2014.11.004","ISSN":"2212-540X","abstract":"Demographics and economics in the next 20 years are being examined. They reflect a significant GDP growth and with this a strong demand for commercial aircraft not only in the US and Europe but across Asia and the Middle East. The demand will focus on more fuel efficient and more environmentally friendly vehicles. Significant progress is being made with the new regionals, narrow-body, and wide-body aircraft between now and the year 2020. Looking beyond, the world will examine new airplane architectures, new changes in propulsion systems, and higher thermal and propulsion efficiencies. Distributed propulsion options will come into play. With them, higher operating pressure gas generators will be developed and great attention will have to be given to highly integrated propulsion/airplane systems. Energy transfer requirements will lead to bigger gear systems as well as new hybrid systems. The new machines are forecasted to offer improvements in fuel efficiencies of over 40%. There are many technical challenges to make all these things happen. The aerospace engineers and scientists of today and tomorrow face unlimited opportunities to make a difference for what looks like a very exciting future.","author":[{"dropping-particle":"","family":"Benzakein","given":"Meyer J.","non-dropping-particle":"","parse-names":false,"suffix":""}],"container-title":"Propulsion_and_Power Research","id":"ITEM-1","issue":"4","issued":{"date-parts":[["2014","12","1"]]},"page":"165-174","publisher":"Elsevier","title":"What does the future bring? A look at technologies for commercial aircraft in the years 2035–2050","type":"article-journal","volume":"3"},"uris":["http://www.mendeley.com/documents/?uuid=38b0b77e-ee48-3497-91ed-427f47ac41f1"]}],"mendeley":{"formattedCitation":"[101]","plainTextFormattedCitation":"[101]","previouslyFormattedCitation":"[101]"},"properties":{"noteIndex":0},"schema":"https://github.com/citation-style-language/schema/raw/master/csl-citation.json"}</w:instrText>
      </w:r>
      <w:r w:rsidRPr="004F26EF">
        <w:rPr>
          <w:rFonts w:ascii="Times New Roman" w:hAnsi="Times New Roman" w:cs="Times New Roman"/>
          <w:sz w:val="24"/>
          <w:szCs w:val="24"/>
        </w:rPr>
        <w:fldChar w:fldCharType="separate"/>
      </w:r>
      <w:r w:rsidR="00D13D10" w:rsidRPr="00D13D10">
        <w:rPr>
          <w:rFonts w:ascii="Times New Roman" w:hAnsi="Times New Roman" w:cs="Times New Roman"/>
          <w:noProof/>
          <w:sz w:val="24"/>
          <w:szCs w:val="24"/>
        </w:rPr>
        <w:t>[101]</w:t>
      </w:r>
      <w:r w:rsidRPr="004F26EF">
        <w:rPr>
          <w:rFonts w:ascii="Times New Roman" w:hAnsi="Times New Roman" w:cs="Times New Roman"/>
          <w:sz w:val="24"/>
          <w:szCs w:val="24"/>
        </w:rPr>
        <w:fldChar w:fldCharType="end"/>
      </w:r>
      <w:r w:rsidRPr="004F26EF">
        <w:rPr>
          <w:rFonts w:ascii="Times New Roman" w:hAnsi="Times New Roman" w:cs="Times New Roman"/>
          <w:sz w:val="24"/>
          <w:szCs w:val="24"/>
        </w:rPr>
        <w:t>, UHB engine</w:t>
      </w:r>
      <w:r w:rsidR="00EA60E3" w:rsidRPr="004F26EF">
        <w:rPr>
          <w:rFonts w:ascii="Times New Roman" w:hAnsi="Times New Roman" w:cs="Times New Roman"/>
          <w:sz w:val="24"/>
          <w:szCs w:val="24"/>
        </w:rPr>
        <w:t>s</w:t>
      </w:r>
      <w:r w:rsidRPr="004F26EF">
        <w:rPr>
          <w:rFonts w:ascii="Times New Roman" w:hAnsi="Times New Roman" w:cs="Times New Roman"/>
          <w:sz w:val="24"/>
          <w:szCs w:val="24"/>
        </w:rPr>
        <w:t xml:space="preserve"> are expected to have overall efficiency in the range of 0.4 – 0.</w:t>
      </w:r>
      <w:r w:rsidR="001D0F9C" w:rsidRPr="004F26EF">
        <w:rPr>
          <w:rFonts w:ascii="Times New Roman" w:hAnsi="Times New Roman" w:cs="Times New Roman"/>
          <w:sz w:val="24"/>
          <w:szCs w:val="24"/>
        </w:rPr>
        <w:t xml:space="preserve">5 </w:t>
      </w:r>
      <w:r w:rsidRPr="004F26EF">
        <w:rPr>
          <w:rFonts w:ascii="Times New Roman" w:hAnsi="Times New Roman" w:cs="Times New Roman"/>
          <w:sz w:val="24"/>
          <w:szCs w:val="24"/>
        </w:rPr>
        <w:t>(depending on the BPR and OPR combinations). It can be observed from Figure 5 that the overall efficiencies of the UHB engines modelled in this work (UHB GTF powered by Jet-A</w:t>
      </w:r>
      <w:r w:rsidR="001D0F9C" w:rsidRPr="004F26EF">
        <w:rPr>
          <w:rFonts w:ascii="Times New Roman" w:hAnsi="Times New Roman" w:cs="Times New Roman"/>
          <w:sz w:val="24"/>
          <w:szCs w:val="24"/>
        </w:rPr>
        <w:t>,</w:t>
      </w:r>
      <w:r w:rsidRPr="004F26EF">
        <w:rPr>
          <w:rFonts w:ascii="Times New Roman" w:hAnsi="Times New Roman" w:cs="Times New Roman"/>
          <w:sz w:val="24"/>
          <w:szCs w:val="24"/>
        </w:rPr>
        <w:t xml:space="preserve"> and three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cases) are similar to the expected values. The different efficienc</w:t>
      </w:r>
      <w:r w:rsidR="001D0F9C" w:rsidRPr="004F26EF">
        <w:rPr>
          <w:rFonts w:ascii="Times New Roman" w:hAnsi="Times New Roman" w:cs="Times New Roman"/>
          <w:sz w:val="24"/>
          <w:szCs w:val="24"/>
        </w:rPr>
        <w:t>ies</w:t>
      </w:r>
      <w:r w:rsidRPr="004F26EF">
        <w:rPr>
          <w:rFonts w:ascii="Times New Roman" w:hAnsi="Times New Roman" w:cs="Times New Roman"/>
          <w:sz w:val="24"/>
          <w:szCs w:val="24"/>
        </w:rPr>
        <w:t xml:space="preserve"> during cruise for</w:t>
      </w:r>
      <w:r w:rsidR="00967144" w:rsidRPr="004F26EF">
        <w:rPr>
          <w:rFonts w:ascii="Times New Roman" w:hAnsi="Times New Roman" w:cs="Times New Roman"/>
          <w:sz w:val="24"/>
          <w:szCs w:val="24"/>
        </w:rPr>
        <w:t xml:space="preserve"> all</w:t>
      </w:r>
      <w:r w:rsidRPr="004F26EF">
        <w:rPr>
          <w:rFonts w:ascii="Times New Roman" w:hAnsi="Times New Roman" w:cs="Times New Roman"/>
          <w:sz w:val="24"/>
          <w:szCs w:val="24"/>
        </w:rPr>
        <w:t xml:space="preserve"> </w:t>
      </w:r>
      <w:r w:rsidR="00967144" w:rsidRPr="004F26EF">
        <w:rPr>
          <w:rFonts w:ascii="Times New Roman" w:hAnsi="Times New Roman" w:cs="Times New Roman"/>
          <w:sz w:val="24"/>
          <w:szCs w:val="24"/>
        </w:rPr>
        <w:t xml:space="preserve">aircraft </w:t>
      </w:r>
      <w:r w:rsidRPr="004F26EF">
        <w:rPr>
          <w:rFonts w:ascii="Times New Roman" w:hAnsi="Times New Roman" w:cs="Times New Roman"/>
          <w:sz w:val="24"/>
          <w:szCs w:val="24"/>
        </w:rPr>
        <w:t xml:space="preserve">engines in Figure 5 </w:t>
      </w:r>
      <w:r w:rsidR="004C148C" w:rsidRPr="004F26EF">
        <w:rPr>
          <w:rFonts w:ascii="Times New Roman" w:hAnsi="Times New Roman" w:cs="Times New Roman"/>
          <w:sz w:val="24"/>
          <w:szCs w:val="24"/>
        </w:rPr>
        <w:t>are</w:t>
      </w:r>
      <w:r w:rsidRPr="004F26EF">
        <w:rPr>
          <w:rFonts w:ascii="Times New Roman" w:hAnsi="Times New Roman" w:cs="Times New Roman"/>
          <w:sz w:val="24"/>
          <w:szCs w:val="24"/>
        </w:rPr>
        <w:t xml:space="preserve"> included in SI </w:t>
      </w:r>
      <w:r w:rsidRPr="004F26EF">
        <w:rPr>
          <w:rFonts w:ascii="Times New Roman" w:hAnsi="Times New Roman" w:cs="Times New Roman"/>
          <w:sz w:val="24"/>
          <w:szCs w:val="24"/>
          <w:lang w:eastAsia="en-GB"/>
        </w:rPr>
        <w:t xml:space="preserve">§5.4 in </w:t>
      </w:r>
      <w:r w:rsidRPr="004F26EF">
        <w:rPr>
          <w:rFonts w:ascii="Times New Roman" w:hAnsi="Times New Roman" w:cs="Times New Roman"/>
          <w:sz w:val="24"/>
          <w:szCs w:val="24"/>
        </w:rPr>
        <w:t>Table SI</w:t>
      </w:r>
      <w:r w:rsidR="00967144" w:rsidRPr="004F26EF">
        <w:rPr>
          <w:rFonts w:ascii="Times New Roman" w:hAnsi="Times New Roman" w:cs="Times New Roman"/>
          <w:sz w:val="24"/>
          <w:szCs w:val="24"/>
        </w:rPr>
        <w:t xml:space="preserve"> </w:t>
      </w:r>
      <w:r w:rsidR="00CB532F" w:rsidRPr="004F26EF">
        <w:rPr>
          <w:rFonts w:ascii="Times New Roman" w:hAnsi="Times New Roman" w:cs="Times New Roman"/>
          <w:sz w:val="24"/>
          <w:szCs w:val="24"/>
        </w:rPr>
        <w:t>36</w:t>
      </w:r>
      <w:r w:rsidRPr="004F26EF">
        <w:rPr>
          <w:rFonts w:ascii="Times New Roman" w:hAnsi="Times New Roman" w:cs="Times New Roman"/>
          <w:sz w:val="24"/>
          <w:szCs w:val="24"/>
        </w:rPr>
        <w:t xml:space="preserve">. </w:t>
      </w:r>
      <w:r w:rsidR="0046392F">
        <w:rPr>
          <w:rFonts w:ascii="Times New Roman" w:hAnsi="Times New Roman" w:cs="Times New Roman"/>
          <w:sz w:val="24"/>
          <w:szCs w:val="24"/>
        </w:rPr>
        <w:t xml:space="preserve">Additionally, </w:t>
      </w:r>
      <w:r w:rsidR="0046392F" w:rsidRPr="004F26EF">
        <w:rPr>
          <w:rFonts w:ascii="Times New Roman" w:hAnsi="Times New Roman" w:cs="Times New Roman"/>
          <w:sz w:val="24"/>
          <w:szCs w:val="24"/>
        </w:rPr>
        <w:t xml:space="preserve">Figure </w:t>
      </w:r>
      <w:r w:rsidR="0046392F">
        <w:rPr>
          <w:rFonts w:ascii="Times New Roman" w:hAnsi="Times New Roman" w:cs="Times New Roman"/>
          <w:sz w:val="24"/>
          <w:szCs w:val="24"/>
        </w:rPr>
        <w:t>5</w:t>
      </w:r>
      <w:r w:rsidR="0046392F" w:rsidRPr="004F26EF">
        <w:rPr>
          <w:rFonts w:ascii="Times New Roman" w:hAnsi="Times New Roman" w:cs="Times New Roman"/>
          <w:sz w:val="24"/>
          <w:szCs w:val="24"/>
        </w:rPr>
        <w:t xml:space="preserve"> </w:t>
      </w:r>
      <w:r w:rsidR="0046392F">
        <w:rPr>
          <w:rFonts w:ascii="Times New Roman" w:hAnsi="Times New Roman" w:cs="Times New Roman"/>
          <w:sz w:val="24"/>
          <w:szCs w:val="24"/>
        </w:rPr>
        <w:t xml:space="preserve">is useful to the reader </w:t>
      </w:r>
      <w:r w:rsidR="0046392F">
        <w:rPr>
          <w:rFonts w:ascii="Times New Roman" w:hAnsi="Times New Roman" w:cs="Times New Roman"/>
          <w:sz w:val="24"/>
          <w:szCs w:val="24"/>
        </w:rPr>
        <w:lastRenderedPageBreak/>
        <w:t xml:space="preserve">for contextualising the findings of this work on future </w:t>
      </w:r>
      <w:r w:rsidR="0046392F" w:rsidRPr="004F26EF">
        <w:rPr>
          <w:rFonts w:ascii="Times New Roman" w:hAnsi="Times New Roman" w:cs="Times New Roman"/>
          <w:sz w:val="24"/>
          <w:szCs w:val="24"/>
        </w:rPr>
        <w:t>Jet-A</w:t>
      </w:r>
      <w:r w:rsidR="0046392F">
        <w:rPr>
          <w:rFonts w:ascii="Times New Roman" w:hAnsi="Times New Roman" w:cs="Times New Roman"/>
          <w:sz w:val="24"/>
          <w:szCs w:val="24"/>
        </w:rPr>
        <w:t xml:space="preserve"> and</w:t>
      </w:r>
      <w:r w:rsidR="0046392F" w:rsidRPr="004F26EF">
        <w:rPr>
          <w:rFonts w:ascii="Times New Roman" w:hAnsi="Times New Roman" w:cs="Times New Roman"/>
          <w:sz w:val="24"/>
          <w:szCs w:val="24"/>
        </w:rPr>
        <w:t xml:space="preserve"> LH</w:t>
      </w:r>
      <w:r w:rsidR="0046392F" w:rsidRPr="004F26EF">
        <w:rPr>
          <w:rFonts w:ascii="Times New Roman" w:hAnsi="Times New Roman" w:cs="Times New Roman"/>
          <w:sz w:val="24"/>
          <w:szCs w:val="24"/>
          <w:vertAlign w:val="subscript"/>
        </w:rPr>
        <w:t>2</w:t>
      </w:r>
      <w:r w:rsidR="0046392F" w:rsidRPr="004F26EF">
        <w:rPr>
          <w:rFonts w:ascii="Times New Roman" w:hAnsi="Times New Roman" w:cs="Times New Roman"/>
          <w:sz w:val="24"/>
          <w:szCs w:val="24"/>
        </w:rPr>
        <w:t xml:space="preserve"> </w:t>
      </w:r>
      <w:r w:rsidR="0046392F">
        <w:rPr>
          <w:rFonts w:ascii="Times New Roman" w:hAnsi="Times New Roman" w:cs="Times New Roman"/>
          <w:sz w:val="24"/>
          <w:szCs w:val="24"/>
        </w:rPr>
        <w:t>UHB GTF engine in terms of evolution of turbofan engine technology.</w:t>
      </w:r>
    </w:p>
    <w:p w14:paraId="3D06B8D4" w14:textId="77777777" w:rsidR="0001387E" w:rsidRDefault="00A74FE0" w:rsidP="00262E3B">
      <w:pPr>
        <w:spacing w:after="0" w:line="480" w:lineRule="auto"/>
        <w:ind w:firstLine="576"/>
        <w:jc w:val="both"/>
        <w:rPr>
          <w:rFonts w:ascii="Times New Roman" w:hAnsi="Times New Roman" w:cs="Times New Roman"/>
          <w:sz w:val="24"/>
          <w:szCs w:val="24"/>
          <w:lang w:eastAsia="en-GB"/>
        </w:rPr>
      </w:pPr>
      <w:r>
        <w:rPr>
          <w:rFonts w:ascii="Times New Roman" w:hAnsi="Times New Roman" w:cs="Times New Roman"/>
          <w:sz w:val="24"/>
          <w:szCs w:val="24"/>
        </w:rPr>
        <w:t xml:space="preserve">Lastly, in </w:t>
      </w:r>
      <w:r w:rsidRPr="004F26EF">
        <w:rPr>
          <w:rFonts w:ascii="Times New Roman" w:hAnsi="Times New Roman" w:cs="Times New Roman"/>
          <w:sz w:val="24"/>
          <w:szCs w:val="24"/>
        </w:rPr>
        <w:t>Table</w:t>
      </w:r>
      <w:r>
        <w:rPr>
          <w:rFonts w:ascii="Times New Roman" w:hAnsi="Times New Roman" w:cs="Times New Roman"/>
          <w:sz w:val="24"/>
          <w:szCs w:val="24"/>
        </w:rPr>
        <w:t xml:space="preserve"> 5 (TOC)</w:t>
      </w:r>
      <w:r w:rsidRPr="004F26EF">
        <w:rPr>
          <w:rFonts w:ascii="Times New Roman" w:hAnsi="Times New Roman" w:cs="Times New Roman"/>
          <w:sz w:val="24"/>
          <w:szCs w:val="24"/>
        </w:rPr>
        <w:t>, Table</w:t>
      </w:r>
      <w:r>
        <w:rPr>
          <w:rFonts w:ascii="Times New Roman" w:hAnsi="Times New Roman" w:cs="Times New Roman"/>
          <w:sz w:val="24"/>
          <w:szCs w:val="24"/>
        </w:rPr>
        <w:t xml:space="preserve"> 6 (SLS)</w:t>
      </w:r>
      <w:r w:rsidRPr="004F26EF">
        <w:rPr>
          <w:rFonts w:ascii="Times New Roman" w:hAnsi="Times New Roman" w:cs="Times New Roman"/>
          <w:sz w:val="24"/>
          <w:szCs w:val="24"/>
        </w:rPr>
        <w:t>, Table</w:t>
      </w:r>
      <w:r>
        <w:rPr>
          <w:rFonts w:ascii="Times New Roman" w:hAnsi="Times New Roman" w:cs="Times New Roman"/>
          <w:sz w:val="24"/>
          <w:szCs w:val="24"/>
        </w:rPr>
        <w:t xml:space="preserve"> 7 (cruise), Table</w:t>
      </w:r>
      <w:r w:rsidRPr="00A74FE0">
        <w:rPr>
          <w:rFonts w:ascii="Times New Roman" w:hAnsi="Times New Roman" w:cs="Times New Roman"/>
          <w:sz w:val="24"/>
          <w:szCs w:val="24"/>
        </w:rPr>
        <w:t xml:space="preserve"> </w:t>
      </w:r>
      <w:r w:rsidRPr="004F26EF">
        <w:rPr>
          <w:rFonts w:ascii="Times New Roman" w:hAnsi="Times New Roman" w:cs="Times New Roman"/>
          <w:sz w:val="24"/>
          <w:szCs w:val="24"/>
        </w:rPr>
        <w:t xml:space="preserve">SI 34 </w:t>
      </w:r>
      <w:r>
        <w:rPr>
          <w:rFonts w:ascii="Times New Roman" w:hAnsi="Times New Roman" w:cs="Times New Roman"/>
          <w:sz w:val="24"/>
          <w:szCs w:val="24"/>
        </w:rPr>
        <w:t>(</w:t>
      </w:r>
      <w:r w:rsidRPr="004F26EF">
        <w:rPr>
          <w:rFonts w:ascii="Times New Roman" w:hAnsi="Times New Roman" w:cs="Times New Roman"/>
          <w:sz w:val="24"/>
          <w:szCs w:val="24"/>
        </w:rPr>
        <w:t>climb</w:t>
      </w:r>
      <w:r>
        <w:rPr>
          <w:rFonts w:ascii="Times New Roman" w:hAnsi="Times New Roman" w:cs="Times New Roman"/>
          <w:sz w:val="24"/>
          <w:szCs w:val="24"/>
        </w:rPr>
        <w:t>) [</w:t>
      </w:r>
      <w:r w:rsidRPr="004F26EF">
        <w:rPr>
          <w:rFonts w:ascii="Times New Roman" w:hAnsi="Times New Roman" w:cs="Times New Roman"/>
          <w:sz w:val="24"/>
          <w:szCs w:val="24"/>
        </w:rPr>
        <w:t xml:space="preserve">SI </w:t>
      </w:r>
      <w:r w:rsidRPr="004F26EF">
        <w:rPr>
          <w:rFonts w:ascii="Times New Roman" w:hAnsi="Times New Roman" w:cs="Times New Roman"/>
          <w:sz w:val="24"/>
          <w:szCs w:val="24"/>
          <w:lang w:eastAsia="en-GB"/>
        </w:rPr>
        <w:t>§5.3</w:t>
      </w:r>
      <w:r>
        <w:rPr>
          <w:rFonts w:ascii="Times New Roman" w:hAnsi="Times New Roman" w:cs="Times New Roman"/>
          <w:sz w:val="24"/>
          <w:szCs w:val="24"/>
        </w:rPr>
        <w:t>],</w:t>
      </w:r>
      <w:r w:rsidRPr="004F26EF">
        <w:rPr>
          <w:rFonts w:ascii="Times New Roman" w:hAnsi="Times New Roman" w:cs="Times New Roman"/>
          <w:sz w:val="24"/>
          <w:szCs w:val="24"/>
        </w:rPr>
        <w:t xml:space="preserve"> and </w:t>
      </w:r>
      <w:r>
        <w:rPr>
          <w:rFonts w:ascii="Times New Roman" w:hAnsi="Times New Roman" w:cs="Times New Roman"/>
          <w:sz w:val="24"/>
          <w:szCs w:val="24"/>
        </w:rPr>
        <w:t xml:space="preserve">Table </w:t>
      </w:r>
      <w:r w:rsidRPr="004F26EF">
        <w:rPr>
          <w:rFonts w:ascii="Times New Roman" w:hAnsi="Times New Roman" w:cs="Times New Roman"/>
          <w:sz w:val="24"/>
          <w:szCs w:val="24"/>
        </w:rPr>
        <w:t xml:space="preserve">SI 35 </w:t>
      </w:r>
      <w:r>
        <w:rPr>
          <w:rFonts w:ascii="Times New Roman" w:hAnsi="Times New Roman" w:cs="Times New Roman"/>
          <w:sz w:val="24"/>
          <w:szCs w:val="24"/>
        </w:rPr>
        <w:t>(</w:t>
      </w:r>
      <w:r w:rsidRPr="004F26EF">
        <w:rPr>
          <w:rFonts w:ascii="Times New Roman" w:hAnsi="Times New Roman" w:cs="Times New Roman"/>
          <w:sz w:val="24"/>
          <w:szCs w:val="24"/>
        </w:rPr>
        <w:t>loiter</w:t>
      </w:r>
      <w:r w:rsidRPr="004F26EF">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Pr="004F26EF">
        <w:rPr>
          <w:rFonts w:ascii="Times New Roman" w:hAnsi="Times New Roman" w:cs="Times New Roman"/>
          <w:sz w:val="24"/>
          <w:szCs w:val="24"/>
        </w:rPr>
        <w:t xml:space="preserve">SI </w:t>
      </w:r>
      <w:r w:rsidRPr="004F26EF">
        <w:rPr>
          <w:rFonts w:ascii="Times New Roman" w:hAnsi="Times New Roman" w:cs="Times New Roman"/>
          <w:sz w:val="24"/>
          <w:szCs w:val="24"/>
          <w:lang w:eastAsia="en-GB"/>
        </w:rPr>
        <w:t>§5.3</w:t>
      </w:r>
      <w:r>
        <w:rPr>
          <w:rFonts w:ascii="Times New Roman" w:hAnsi="Times New Roman" w:cs="Times New Roman"/>
          <w:sz w:val="24"/>
          <w:szCs w:val="24"/>
          <w:lang w:eastAsia="en-GB"/>
        </w:rPr>
        <w:t>], the engine performance parameters (temperature, pressure, fuel-air ratio</w:t>
      </w:r>
      <w:r w:rsidR="003F7D6E">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and residence time) are known for both Jet-A and LH</w:t>
      </w:r>
      <w:r w:rsidRPr="00262E3B">
        <w:rPr>
          <w:rFonts w:ascii="Times New Roman" w:hAnsi="Times New Roman" w:cs="Times New Roman"/>
          <w:sz w:val="24"/>
          <w:szCs w:val="24"/>
          <w:vertAlign w:val="subscript"/>
          <w:lang w:eastAsia="en-GB"/>
        </w:rPr>
        <w:t>2</w:t>
      </w:r>
      <w:r>
        <w:rPr>
          <w:rFonts w:ascii="Times New Roman" w:hAnsi="Times New Roman" w:cs="Times New Roman"/>
          <w:sz w:val="24"/>
          <w:szCs w:val="24"/>
          <w:lang w:eastAsia="en-GB"/>
        </w:rPr>
        <w:t xml:space="preserve"> at all points in mission.</w:t>
      </w:r>
      <w:r w:rsidR="003F7D6E">
        <w:rPr>
          <w:rFonts w:ascii="Times New Roman" w:hAnsi="Times New Roman" w:cs="Times New Roman"/>
          <w:sz w:val="24"/>
          <w:szCs w:val="24"/>
          <w:lang w:eastAsia="en-GB"/>
        </w:rPr>
        <w:t xml:space="preserve"> Additionally, </w:t>
      </w:r>
      <w:r w:rsidR="003F7D6E" w:rsidRPr="004F26EF">
        <w:rPr>
          <w:rFonts w:ascii="Times New Roman" w:hAnsi="Times New Roman" w:cs="Times New Roman"/>
          <w:sz w:val="24"/>
          <w:szCs w:val="24"/>
        </w:rPr>
        <w:t xml:space="preserve">Figure </w:t>
      </w:r>
      <w:r w:rsidR="003F7D6E">
        <w:rPr>
          <w:rFonts w:ascii="Times New Roman" w:hAnsi="Times New Roman" w:cs="Times New Roman"/>
          <w:sz w:val="24"/>
          <w:szCs w:val="24"/>
        </w:rPr>
        <w:t xml:space="preserve">5 (or </w:t>
      </w:r>
      <w:r w:rsidR="003F7D6E" w:rsidRPr="004F26EF">
        <w:rPr>
          <w:rFonts w:ascii="Times New Roman" w:hAnsi="Times New Roman" w:cs="Times New Roman"/>
          <w:sz w:val="24"/>
          <w:szCs w:val="24"/>
        </w:rPr>
        <w:t>Table SI 36</w:t>
      </w:r>
      <w:r w:rsidR="003F7D6E">
        <w:rPr>
          <w:rFonts w:ascii="Times New Roman" w:hAnsi="Times New Roman" w:cs="Times New Roman"/>
          <w:sz w:val="24"/>
          <w:szCs w:val="24"/>
        </w:rPr>
        <w:t xml:space="preserve"> in</w:t>
      </w:r>
      <w:r w:rsidR="003F7D6E" w:rsidRPr="003F7D6E">
        <w:rPr>
          <w:rFonts w:ascii="Times New Roman" w:hAnsi="Times New Roman" w:cs="Times New Roman"/>
          <w:sz w:val="24"/>
          <w:szCs w:val="24"/>
        </w:rPr>
        <w:t xml:space="preserve"> </w:t>
      </w:r>
      <w:r w:rsidR="003F7D6E" w:rsidRPr="004F26EF">
        <w:rPr>
          <w:rFonts w:ascii="Times New Roman" w:hAnsi="Times New Roman" w:cs="Times New Roman"/>
          <w:sz w:val="24"/>
          <w:szCs w:val="24"/>
        </w:rPr>
        <w:t xml:space="preserve">SI </w:t>
      </w:r>
      <w:r w:rsidR="003F7D6E" w:rsidRPr="004F26EF">
        <w:rPr>
          <w:rFonts w:ascii="Times New Roman" w:hAnsi="Times New Roman" w:cs="Times New Roman"/>
          <w:sz w:val="24"/>
          <w:szCs w:val="24"/>
          <w:lang w:eastAsia="en-GB"/>
        </w:rPr>
        <w:t>§5.4</w:t>
      </w:r>
      <w:r w:rsidR="003F7D6E">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r w:rsidR="003F7D6E">
        <w:rPr>
          <w:rFonts w:ascii="Times New Roman" w:hAnsi="Times New Roman" w:cs="Times New Roman"/>
          <w:sz w:val="24"/>
          <w:szCs w:val="24"/>
          <w:lang w:eastAsia="en-GB"/>
        </w:rPr>
        <w:t>provides propulsive efficiency for both Jet-A and LH</w:t>
      </w:r>
      <w:r w:rsidR="003F7D6E" w:rsidRPr="00CA5081">
        <w:rPr>
          <w:rFonts w:ascii="Times New Roman" w:hAnsi="Times New Roman" w:cs="Times New Roman"/>
          <w:sz w:val="24"/>
          <w:szCs w:val="24"/>
          <w:vertAlign w:val="subscript"/>
          <w:lang w:eastAsia="en-GB"/>
        </w:rPr>
        <w:t>2</w:t>
      </w:r>
      <w:r w:rsidR="003F7D6E">
        <w:rPr>
          <w:rFonts w:ascii="Times New Roman" w:hAnsi="Times New Roman" w:cs="Times New Roman"/>
          <w:sz w:val="24"/>
          <w:szCs w:val="24"/>
          <w:lang w:eastAsia="en-GB"/>
        </w:rPr>
        <w:t xml:space="preserve"> during cruise. </w:t>
      </w:r>
      <w:r>
        <w:rPr>
          <w:rFonts w:ascii="Times New Roman" w:hAnsi="Times New Roman" w:cs="Times New Roman"/>
          <w:sz w:val="24"/>
          <w:szCs w:val="24"/>
          <w:lang w:eastAsia="en-GB"/>
        </w:rPr>
        <w:t>Similarly</w:t>
      </w:r>
      <w:r w:rsidR="003F7D6E">
        <w:rPr>
          <w:rFonts w:ascii="Times New Roman" w:hAnsi="Times New Roman" w:cs="Times New Roman"/>
          <w:sz w:val="24"/>
          <w:szCs w:val="24"/>
          <w:lang w:eastAsia="en-GB"/>
        </w:rPr>
        <w:t xml:space="preserve">, for 100% SPK, all of the above engine performance parameters are provided in </w:t>
      </w:r>
      <w:r w:rsidR="003F7D6E">
        <w:rPr>
          <w:rFonts w:ascii="Times New Roman" w:hAnsi="Times New Roman" w:cs="Times New Roman"/>
          <w:sz w:val="24"/>
          <w:szCs w:val="24"/>
        </w:rPr>
        <w:t>in</w:t>
      </w:r>
      <w:r w:rsidR="003F7D6E" w:rsidRPr="003F7D6E">
        <w:rPr>
          <w:rFonts w:ascii="Times New Roman" w:hAnsi="Times New Roman" w:cs="Times New Roman"/>
          <w:sz w:val="24"/>
          <w:szCs w:val="24"/>
        </w:rPr>
        <w:t xml:space="preserve"> </w:t>
      </w:r>
      <w:r w:rsidR="003F7D6E" w:rsidRPr="004F26EF">
        <w:rPr>
          <w:rFonts w:ascii="Times New Roman" w:hAnsi="Times New Roman" w:cs="Times New Roman"/>
          <w:sz w:val="24"/>
          <w:szCs w:val="24"/>
        </w:rPr>
        <w:t xml:space="preserve">SI </w:t>
      </w:r>
      <w:r w:rsidR="003F7D6E" w:rsidRPr="004F26EF">
        <w:rPr>
          <w:rFonts w:ascii="Times New Roman" w:hAnsi="Times New Roman" w:cs="Times New Roman"/>
          <w:sz w:val="24"/>
          <w:szCs w:val="24"/>
          <w:lang w:eastAsia="en-GB"/>
        </w:rPr>
        <w:t>§5.</w:t>
      </w:r>
      <w:r w:rsidR="003F7D6E">
        <w:rPr>
          <w:rFonts w:ascii="Times New Roman" w:hAnsi="Times New Roman" w:cs="Times New Roman"/>
          <w:sz w:val="24"/>
          <w:szCs w:val="24"/>
          <w:lang w:eastAsia="en-GB"/>
        </w:rPr>
        <w:t>2. Using this data, emissions (like NO</w:t>
      </w:r>
      <w:r w:rsidR="003F7D6E" w:rsidRPr="00262E3B">
        <w:rPr>
          <w:rFonts w:ascii="Times New Roman" w:hAnsi="Times New Roman" w:cs="Times New Roman"/>
          <w:sz w:val="24"/>
          <w:szCs w:val="24"/>
          <w:vertAlign w:val="subscript"/>
          <w:lang w:eastAsia="en-GB"/>
        </w:rPr>
        <w:t>x</w:t>
      </w:r>
      <w:r w:rsidR="003F7D6E">
        <w:rPr>
          <w:rFonts w:ascii="Times New Roman" w:hAnsi="Times New Roman" w:cs="Times New Roman"/>
          <w:sz w:val="24"/>
          <w:szCs w:val="24"/>
          <w:lang w:eastAsia="en-GB"/>
        </w:rPr>
        <w:t>) and contrails modelling can be conducted for Jet-A, LH</w:t>
      </w:r>
      <w:r w:rsidR="003F7D6E" w:rsidRPr="00CA5081">
        <w:rPr>
          <w:rFonts w:ascii="Times New Roman" w:hAnsi="Times New Roman" w:cs="Times New Roman"/>
          <w:sz w:val="24"/>
          <w:szCs w:val="24"/>
          <w:vertAlign w:val="subscript"/>
          <w:lang w:eastAsia="en-GB"/>
        </w:rPr>
        <w:t>2</w:t>
      </w:r>
      <w:r w:rsidR="003F7D6E">
        <w:rPr>
          <w:rFonts w:ascii="Times New Roman" w:hAnsi="Times New Roman" w:cs="Times New Roman"/>
          <w:sz w:val="24"/>
          <w:szCs w:val="24"/>
          <w:lang w:eastAsia="en-GB"/>
        </w:rPr>
        <w:t>, and 100% SPK UHB GTF engine.</w:t>
      </w:r>
      <w:r w:rsidR="0001387E">
        <w:rPr>
          <w:rFonts w:ascii="Times New Roman" w:hAnsi="Times New Roman" w:cs="Times New Roman"/>
          <w:sz w:val="24"/>
          <w:szCs w:val="24"/>
          <w:lang w:eastAsia="en-GB"/>
        </w:rPr>
        <w:t xml:space="preserve"> </w:t>
      </w:r>
    </w:p>
    <w:p w14:paraId="3AB8C836" w14:textId="0AEB0C51" w:rsidR="00A74FE0" w:rsidRPr="004F26EF" w:rsidRDefault="0001387E" w:rsidP="00897986">
      <w:pPr>
        <w:spacing w:line="480" w:lineRule="auto"/>
        <w:ind w:firstLine="576"/>
        <w:jc w:val="both"/>
        <w:rPr>
          <w:rFonts w:ascii="Times New Roman" w:hAnsi="Times New Roman" w:cs="Times New Roman"/>
          <w:sz w:val="24"/>
          <w:szCs w:val="24"/>
        </w:rPr>
      </w:pPr>
      <w:r>
        <w:rPr>
          <w:rFonts w:ascii="Times New Roman" w:hAnsi="Times New Roman" w:cs="Times New Roman"/>
          <w:sz w:val="24"/>
          <w:szCs w:val="24"/>
          <w:lang w:eastAsia="en-GB"/>
        </w:rPr>
        <w:t xml:space="preserve">In a first, a comprehensive database of engine performance is provided that would enable future </w:t>
      </w:r>
      <w:r>
        <w:rPr>
          <w:rFonts w:ascii="Times New Roman" w:hAnsi="Times New Roman" w:cs="Times New Roman"/>
          <w:sz w:val="24"/>
          <w:szCs w:val="24"/>
        </w:rPr>
        <w:t>studies on</w:t>
      </w:r>
      <w:r w:rsidRPr="004F26EF">
        <w:rPr>
          <w:rFonts w:ascii="Times New Roman" w:hAnsi="Times New Roman" w:cs="Times New Roman"/>
          <w:sz w:val="24"/>
          <w:szCs w:val="24"/>
        </w:rPr>
        <w:t xml:space="preserve"> engine and aircraft</w:t>
      </w:r>
      <w:r>
        <w:rPr>
          <w:rFonts w:ascii="Times New Roman" w:hAnsi="Times New Roman" w:cs="Times New Roman"/>
          <w:sz w:val="24"/>
          <w:szCs w:val="24"/>
        </w:rPr>
        <w:t xml:space="preserve"> design</w:t>
      </w:r>
      <w:r w:rsidRPr="004F26EF">
        <w:rPr>
          <w:rFonts w:ascii="Times New Roman" w:hAnsi="Times New Roman" w:cs="Times New Roman"/>
          <w:sz w:val="24"/>
          <w:szCs w:val="24"/>
        </w:rPr>
        <w:t>, and aircraft emissions and contrails modelling</w:t>
      </w:r>
      <w:r>
        <w:rPr>
          <w:rFonts w:ascii="Times New Roman" w:hAnsi="Times New Roman" w:cs="Times New Roman"/>
          <w:sz w:val="24"/>
          <w:szCs w:val="24"/>
        </w:rPr>
        <w:t xml:space="preserve">, especially for </w:t>
      </w:r>
      <w:r w:rsidRPr="004F26EF">
        <w:rPr>
          <w:rFonts w:ascii="Times New Roman" w:hAnsi="Times New Roman" w:cs="Times New Roman"/>
          <w:sz w:val="24"/>
          <w:szCs w:val="24"/>
        </w:rPr>
        <w:t>LH</w:t>
      </w:r>
      <w:r w:rsidRPr="004F26EF">
        <w:rPr>
          <w:rFonts w:ascii="Times New Roman" w:hAnsi="Times New Roman" w:cs="Times New Roman"/>
          <w:sz w:val="24"/>
          <w:szCs w:val="24"/>
          <w:vertAlign w:val="subscript"/>
        </w:rPr>
        <w:t>2</w:t>
      </w:r>
      <w:r>
        <w:rPr>
          <w:rFonts w:ascii="Times New Roman" w:hAnsi="Times New Roman" w:cs="Times New Roman"/>
          <w:sz w:val="24"/>
          <w:szCs w:val="24"/>
        </w:rPr>
        <w:t xml:space="preserve"> use.</w:t>
      </w:r>
    </w:p>
    <w:p w14:paraId="428D2F60" w14:textId="018933C4" w:rsidR="00085604" w:rsidRPr="004F26EF" w:rsidRDefault="00085604" w:rsidP="00085604">
      <w:pPr>
        <w:pStyle w:val="Heading2"/>
        <w:spacing w:after="240" w:line="480" w:lineRule="auto"/>
        <w:rPr>
          <w:rFonts w:ascii="Times New Roman" w:hAnsi="Times New Roman" w:cs="Times New Roman"/>
          <w:color w:val="auto"/>
          <w:sz w:val="24"/>
          <w:szCs w:val="24"/>
        </w:rPr>
      </w:pPr>
      <w:r w:rsidRPr="004F26EF">
        <w:rPr>
          <w:rFonts w:ascii="Times New Roman" w:hAnsi="Times New Roman" w:cs="Times New Roman"/>
          <w:color w:val="auto"/>
          <w:sz w:val="24"/>
          <w:szCs w:val="24"/>
        </w:rPr>
        <w:t>Limitations of the present work</w:t>
      </w:r>
    </w:p>
    <w:p w14:paraId="26F2BE2F" w14:textId="4BCE6B7C" w:rsidR="002F391D" w:rsidRPr="004F26EF" w:rsidRDefault="00085604" w:rsidP="002F391D">
      <w:pPr>
        <w:spacing w:line="480" w:lineRule="auto"/>
        <w:ind w:firstLine="576"/>
        <w:jc w:val="both"/>
        <w:rPr>
          <w:rFonts w:ascii="Times New Roman" w:hAnsi="Times New Roman" w:cs="Times New Roman"/>
          <w:sz w:val="24"/>
          <w:szCs w:val="24"/>
        </w:rPr>
      </w:pPr>
      <w:r w:rsidRPr="004F26EF">
        <w:rPr>
          <w:rFonts w:ascii="Times New Roman" w:hAnsi="Times New Roman" w:cs="Times New Roman"/>
          <w:sz w:val="24"/>
          <w:szCs w:val="24"/>
        </w:rPr>
        <w:t xml:space="preserve">The estimation of the engine performance (TSFC, weight, thermodynamic properties, etc.) is conducted using </w:t>
      </w:r>
      <w:proofErr w:type="spellStart"/>
      <w:r w:rsidRPr="004F26EF">
        <w:rPr>
          <w:rFonts w:ascii="Times New Roman" w:hAnsi="Times New Roman" w:cs="Times New Roman"/>
          <w:sz w:val="24"/>
          <w:szCs w:val="24"/>
        </w:rPr>
        <w:t>GasTurb</w:t>
      </w:r>
      <w:proofErr w:type="spellEnd"/>
      <w:r w:rsidRPr="004F26EF">
        <w:rPr>
          <w:rFonts w:ascii="Times New Roman" w:hAnsi="Times New Roman" w:cs="Times New Roman"/>
          <w:sz w:val="24"/>
          <w:szCs w:val="24"/>
        </w:rPr>
        <w:t xml:space="preserve"> (zero-dimensional and/or one-dimensional analysis). Such level of analysis uses simplistic loss models for the performance analysis. In </w:t>
      </w:r>
      <w:r w:rsidR="00E601E3" w:rsidRPr="004F26EF">
        <w:rPr>
          <w:rFonts w:ascii="Times New Roman" w:hAnsi="Times New Roman" w:cs="Times New Roman"/>
          <w:sz w:val="24"/>
          <w:szCs w:val="24"/>
        </w:rPr>
        <w:t xml:space="preserve">a </w:t>
      </w:r>
      <w:r w:rsidRPr="004F26EF">
        <w:rPr>
          <w:rFonts w:ascii="Times New Roman" w:hAnsi="Times New Roman" w:cs="Times New Roman"/>
          <w:sz w:val="24"/>
          <w:szCs w:val="24"/>
        </w:rPr>
        <w:t xml:space="preserve">high-fidelity analysis of engine performance, performance loss due to shock waves and air-foil geometry (used in turbomachinery) </w:t>
      </w:r>
      <w:r w:rsidR="0074460C" w:rsidRPr="004F26EF">
        <w:rPr>
          <w:rFonts w:ascii="Times New Roman" w:hAnsi="Times New Roman" w:cs="Times New Roman"/>
          <w:sz w:val="24"/>
          <w:szCs w:val="24"/>
        </w:rPr>
        <w:t xml:space="preserve">would </w:t>
      </w:r>
      <w:r w:rsidRPr="004F26EF">
        <w:rPr>
          <w:rFonts w:ascii="Times New Roman" w:hAnsi="Times New Roman" w:cs="Times New Roman"/>
          <w:sz w:val="24"/>
          <w:szCs w:val="24"/>
        </w:rPr>
        <w:t>also</w:t>
      </w:r>
      <w:r w:rsidR="0074460C" w:rsidRPr="004F26EF">
        <w:rPr>
          <w:rFonts w:ascii="Times New Roman" w:hAnsi="Times New Roman" w:cs="Times New Roman"/>
          <w:sz w:val="24"/>
          <w:szCs w:val="24"/>
        </w:rPr>
        <w:t xml:space="preserve"> be</w:t>
      </w:r>
      <w:r w:rsidRPr="004F26EF">
        <w:rPr>
          <w:rFonts w:ascii="Times New Roman" w:hAnsi="Times New Roman" w:cs="Times New Roman"/>
          <w:sz w:val="24"/>
          <w:szCs w:val="24"/>
        </w:rPr>
        <w:t xml:space="preserve"> accounted. These affect the engine performance and geometry (weight). Additionally, the engine performance during climb, cruise, and loiter, are considered to be average performance values during each of these flight segments. </w:t>
      </w:r>
      <w:r w:rsidR="00745A64" w:rsidRPr="004F26EF">
        <w:rPr>
          <w:rFonts w:ascii="Times New Roman" w:hAnsi="Times New Roman" w:cs="Times New Roman"/>
          <w:sz w:val="24"/>
          <w:szCs w:val="24"/>
        </w:rPr>
        <w:t>Moreover, LH</w:t>
      </w:r>
      <w:r w:rsidR="00745A64" w:rsidRPr="004F26EF">
        <w:rPr>
          <w:rFonts w:ascii="Times New Roman" w:hAnsi="Times New Roman" w:cs="Times New Roman"/>
          <w:sz w:val="24"/>
          <w:szCs w:val="24"/>
          <w:vertAlign w:val="subscript"/>
        </w:rPr>
        <w:t xml:space="preserve">2 </w:t>
      </w:r>
      <w:r w:rsidR="00745A64" w:rsidRPr="004F26EF">
        <w:rPr>
          <w:rFonts w:ascii="Times New Roman" w:hAnsi="Times New Roman" w:cs="Times New Roman"/>
          <w:sz w:val="24"/>
          <w:szCs w:val="24"/>
        </w:rPr>
        <w:t xml:space="preserve">use requires modifications to fuel lines, and the installation of a heat exchanger to promote phase change of hydrogen from liquid to gas before it is injected into the combustor.  </w:t>
      </w:r>
      <w:r w:rsidR="00CA70FC" w:rsidRPr="004F26EF">
        <w:rPr>
          <w:rFonts w:ascii="Times New Roman" w:hAnsi="Times New Roman" w:cs="Times New Roman"/>
          <w:sz w:val="24"/>
          <w:szCs w:val="24"/>
        </w:rPr>
        <w:t>The weights of the said heat exchanger and modified fuel lines are typically considered in the aircraft operating empty weight</w:t>
      </w:r>
      <w:r w:rsidR="00645243" w:rsidRPr="004F26EF">
        <w:rPr>
          <w:rFonts w:ascii="Times New Roman" w:hAnsi="Times New Roman" w:cs="Times New Roman"/>
          <w:sz w:val="24"/>
          <w:szCs w:val="24"/>
        </w:rPr>
        <w:t xml:space="preserve">. </w:t>
      </w:r>
      <w:r w:rsidR="00745A64" w:rsidRPr="004F26EF">
        <w:rPr>
          <w:rFonts w:ascii="Times New Roman" w:hAnsi="Times New Roman" w:cs="Times New Roman"/>
          <w:sz w:val="24"/>
          <w:szCs w:val="24"/>
        </w:rPr>
        <w:t xml:space="preserve">Furthermore, hydrogen use in this work is limited for </w:t>
      </w:r>
      <w:r w:rsidR="00AE72E9" w:rsidRPr="004F26EF">
        <w:rPr>
          <w:rFonts w:ascii="Times New Roman" w:hAnsi="Times New Roman" w:cs="Times New Roman"/>
          <w:sz w:val="24"/>
          <w:szCs w:val="24"/>
        </w:rPr>
        <w:t xml:space="preserve">a fixed </w:t>
      </w:r>
      <w:r w:rsidR="00745A64" w:rsidRPr="004F26EF">
        <w:rPr>
          <w:rFonts w:ascii="Times New Roman" w:hAnsi="Times New Roman" w:cs="Times New Roman"/>
          <w:sz w:val="24"/>
          <w:szCs w:val="24"/>
        </w:rPr>
        <w:t>UHB GTF engine, and its use could be more efficient in</w:t>
      </w:r>
      <w:r w:rsidR="00AE72E9" w:rsidRPr="004F26EF">
        <w:rPr>
          <w:rFonts w:ascii="Times New Roman" w:hAnsi="Times New Roman" w:cs="Times New Roman"/>
          <w:sz w:val="24"/>
          <w:szCs w:val="24"/>
        </w:rPr>
        <w:t xml:space="preserve"> variable geometry turbofan engines </w:t>
      </w:r>
      <w:r w:rsidR="00AE72E9" w:rsidRPr="004F26EF">
        <w:rPr>
          <w:rFonts w:ascii="Times New Roman" w:hAnsi="Times New Roman" w:cs="Times New Roman"/>
          <w:sz w:val="24"/>
          <w:szCs w:val="24"/>
        </w:rPr>
        <w:lastRenderedPageBreak/>
        <w:t>and/or</w:t>
      </w:r>
      <w:r w:rsidR="00745A64" w:rsidRPr="004F26EF">
        <w:rPr>
          <w:rFonts w:ascii="Times New Roman" w:hAnsi="Times New Roman" w:cs="Times New Roman"/>
          <w:sz w:val="24"/>
          <w:szCs w:val="24"/>
        </w:rPr>
        <w:t xml:space="preserve"> distributed propulsion. </w:t>
      </w:r>
      <w:r w:rsidRPr="004F26EF">
        <w:rPr>
          <w:rFonts w:ascii="Times New Roman" w:hAnsi="Times New Roman" w:cs="Times New Roman"/>
          <w:sz w:val="24"/>
          <w:szCs w:val="24"/>
        </w:rPr>
        <w:t>Overall, the engine performance estimation in this work is a low</w:t>
      </w:r>
      <w:r w:rsidR="00745A64" w:rsidRPr="004F26EF">
        <w:rPr>
          <w:rFonts w:ascii="Times New Roman" w:hAnsi="Times New Roman" w:cs="Times New Roman"/>
          <w:sz w:val="24"/>
          <w:szCs w:val="24"/>
        </w:rPr>
        <w:t xml:space="preserve"> </w:t>
      </w:r>
      <w:r w:rsidRPr="004F26EF">
        <w:rPr>
          <w:rFonts w:ascii="Times New Roman" w:hAnsi="Times New Roman" w:cs="Times New Roman"/>
          <w:sz w:val="24"/>
          <w:szCs w:val="24"/>
        </w:rPr>
        <w:t>fidelity analysis and errors in engine performance metrics are expected.</w:t>
      </w:r>
    </w:p>
    <w:p w14:paraId="329D23E2" w14:textId="110914C5" w:rsidR="00773A04" w:rsidRPr="004F26EF" w:rsidRDefault="00773A04" w:rsidP="00645243">
      <w:pPr>
        <w:pStyle w:val="Heading1"/>
        <w:numPr>
          <w:ilvl w:val="0"/>
          <w:numId w:val="1"/>
        </w:numPr>
        <w:spacing w:before="0" w:after="240" w:line="480" w:lineRule="auto"/>
        <w:ind w:left="709" w:right="-46" w:hanging="709"/>
        <w:jc w:val="both"/>
        <w:rPr>
          <w:rFonts w:ascii="Times New Roman" w:eastAsia="Times New Roman" w:hAnsi="Times New Roman" w:cs="Times New Roman"/>
          <w:b/>
          <w:bCs/>
          <w:color w:val="auto"/>
          <w:sz w:val="24"/>
          <w:szCs w:val="24"/>
          <w:bdr w:val="none" w:sz="0" w:space="0" w:color="auto" w:frame="1"/>
          <w:lang w:eastAsia="en-GB"/>
        </w:rPr>
      </w:pPr>
      <w:r w:rsidRPr="004F26EF">
        <w:rPr>
          <w:rFonts w:ascii="Times New Roman" w:eastAsia="Times New Roman" w:hAnsi="Times New Roman" w:cs="Times New Roman"/>
          <w:b/>
          <w:bCs/>
          <w:color w:val="auto"/>
          <w:sz w:val="24"/>
          <w:szCs w:val="24"/>
          <w:bdr w:val="none" w:sz="0" w:space="0" w:color="auto" w:frame="1"/>
          <w:lang w:eastAsia="en-GB"/>
        </w:rPr>
        <w:t>Conclusion</w:t>
      </w:r>
    </w:p>
    <w:p w14:paraId="5AC7ACC4" w14:textId="1A10B3F1" w:rsidR="00773A04" w:rsidRPr="004F26EF" w:rsidRDefault="00CA70FC" w:rsidP="00E326FF">
      <w:pPr>
        <w:spacing w:line="480" w:lineRule="auto"/>
        <w:ind w:firstLine="709"/>
        <w:jc w:val="both"/>
        <w:rPr>
          <w:rFonts w:ascii="Times New Roman" w:hAnsi="Times New Roman" w:cs="Times New Roman"/>
          <w:sz w:val="24"/>
          <w:szCs w:val="24"/>
        </w:rPr>
      </w:pPr>
      <w:r w:rsidRPr="004F26EF">
        <w:rPr>
          <w:rFonts w:ascii="Times New Roman" w:hAnsi="Times New Roman" w:cs="Times New Roman"/>
          <w:sz w:val="24"/>
          <w:szCs w:val="24"/>
        </w:rPr>
        <w:t>The potential of LH</w:t>
      </w:r>
      <w:r w:rsidRPr="004F26EF">
        <w:rPr>
          <w:rFonts w:ascii="Times New Roman" w:hAnsi="Times New Roman" w:cs="Times New Roman"/>
          <w:sz w:val="24"/>
          <w:szCs w:val="24"/>
          <w:vertAlign w:val="subscript"/>
        </w:rPr>
        <w:t>2</w:t>
      </w:r>
      <w:r w:rsidRPr="004F26EF">
        <w:rPr>
          <w:rFonts w:ascii="Times New Roman" w:hAnsi="Times New Roman" w:cs="Times New Roman"/>
          <w:sz w:val="24"/>
          <w:szCs w:val="24"/>
        </w:rPr>
        <w:t xml:space="preserve"> aircraft to weigh less than those powered by Jet-A could lead to reduced engine thrust needs.</w:t>
      </w:r>
      <w:r w:rsidR="00A430B2" w:rsidRPr="004F26EF">
        <w:rPr>
          <w:rFonts w:ascii="Times New Roman" w:hAnsi="Times New Roman" w:cs="Times New Roman"/>
          <w:sz w:val="24"/>
          <w:szCs w:val="24"/>
        </w:rPr>
        <w:t xml:space="preserve"> This underscores the critical importance of considering the thermodynamic and energy performance of a hydrogen-powered aircraft engine, and its design and optimisation.</w:t>
      </w:r>
      <w:r w:rsidR="00433E9C" w:rsidRPr="004F26EF">
        <w:rPr>
          <w:rFonts w:ascii="Times New Roman" w:hAnsi="Times New Roman" w:cs="Times New Roman"/>
          <w:sz w:val="24"/>
          <w:szCs w:val="24"/>
        </w:rPr>
        <w:t xml:space="preserve"> </w:t>
      </w:r>
      <w:r w:rsidR="00A430B2" w:rsidRPr="004F26EF">
        <w:rPr>
          <w:rFonts w:ascii="Times New Roman" w:hAnsi="Times New Roman" w:cs="Times New Roman"/>
          <w:sz w:val="24"/>
          <w:szCs w:val="24"/>
        </w:rPr>
        <w:t xml:space="preserve">In </w:t>
      </w:r>
      <w:r w:rsidR="00433E9C" w:rsidRPr="004F26EF">
        <w:rPr>
          <w:rFonts w:ascii="Times New Roman" w:hAnsi="Times New Roman" w:cs="Times New Roman"/>
          <w:sz w:val="24"/>
          <w:szCs w:val="24"/>
        </w:rPr>
        <w:t xml:space="preserve">this </w:t>
      </w:r>
      <w:r w:rsidR="00FE1056" w:rsidRPr="004F26EF">
        <w:rPr>
          <w:rFonts w:ascii="Times New Roman" w:hAnsi="Times New Roman" w:cs="Times New Roman"/>
          <w:sz w:val="24"/>
          <w:szCs w:val="24"/>
        </w:rPr>
        <w:t xml:space="preserve">work, </w:t>
      </w:r>
      <w:r w:rsidR="0048600E" w:rsidRPr="004F26EF">
        <w:rPr>
          <w:rFonts w:ascii="Times New Roman" w:hAnsi="Times New Roman" w:cs="Times New Roman"/>
          <w:sz w:val="24"/>
          <w:szCs w:val="24"/>
        </w:rPr>
        <w:t xml:space="preserve">using </w:t>
      </w:r>
      <w:proofErr w:type="spellStart"/>
      <w:r w:rsidR="0048600E" w:rsidRPr="004F26EF">
        <w:rPr>
          <w:rFonts w:ascii="Times New Roman" w:hAnsi="Times New Roman" w:cs="Times New Roman"/>
          <w:sz w:val="24"/>
          <w:szCs w:val="24"/>
        </w:rPr>
        <w:t>GasTurb</w:t>
      </w:r>
      <w:proofErr w:type="spellEnd"/>
      <w:r w:rsidR="0048600E" w:rsidRPr="004F26EF">
        <w:rPr>
          <w:rFonts w:ascii="Times New Roman" w:hAnsi="Times New Roman" w:cs="Times New Roman"/>
          <w:sz w:val="24"/>
          <w:szCs w:val="24"/>
        </w:rPr>
        <w:t xml:space="preserve"> 13 software, </w:t>
      </w:r>
      <w:r w:rsidR="00433E9C" w:rsidRPr="004F26EF">
        <w:rPr>
          <w:rFonts w:ascii="Times New Roman" w:hAnsi="Times New Roman" w:cs="Times New Roman"/>
          <w:sz w:val="24"/>
          <w:szCs w:val="24"/>
        </w:rPr>
        <w:t xml:space="preserve">UHB </w:t>
      </w:r>
      <w:r w:rsidR="00FE1056" w:rsidRPr="004F26EF">
        <w:rPr>
          <w:rFonts w:ascii="Times New Roman" w:hAnsi="Times New Roman" w:cs="Times New Roman"/>
          <w:sz w:val="24"/>
          <w:szCs w:val="24"/>
        </w:rPr>
        <w:t>GTF</w:t>
      </w:r>
      <w:r w:rsidR="00433E9C" w:rsidRPr="004F26EF">
        <w:rPr>
          <w:rFonts w:ascii="Times New Roman" w:hAnsi="Times New Roman" w:cs="Times New Roman"/>
          <w:sz w:val="24"/>
          <w:szCs w:val="24"/>
        </w:rPr>
        <w:t xml:space="preserve"> engines powered by Jet-A and LH</w:t>
      </w:r>
      <w:r w:rsidR="00433E9C" w:rsidRPr="004F26EF">
        <w:rPr>
          <w:rFonts w:ascii="Times New Roman" w:hAnsi="Times New Roman" w:cs="Times New Roman"/>
          <w:sz w:val="24"/>
          <w:szCs w:val="24"/>
          <w:vertAlign w:val="subscript"/>
        </w:rPr>
        <w:t>2</w:t>
      </w:r>
      <w:r w:rsidR="00433E9C" w:rsidRPr="004F26EF">
        <w:rPr>
          <w:rFonts w:ascii="Times New Roman" w:hAnsi="Times New Roman" w:cs="Times New Roman"/>
          <w:sz w:val="24"/>
          <w:szCs w:val="24"/>
        </w:rPr>
        <w:t xml:space="preserve"> (separately)</w:t>
      </w:r>
      <w:r w:rsidR="0048600E" w:rsidRPr="004F26EF">
        <w:rPr>
          <w:rFonts w:ascii="Times New Roman" w:hAnsi="Times New Roman" w:cs="Times New Roman"/>
          <w:sz w:val="24"/>
          <w:szCs w:val="24"/>
        </w:rPr>
        <w:t xml:space="preserve"> </w:t>
      </w:r>
      <w:r w:rsidR="00774143">
        <w:rPr>
          <w:rFonts w:ascii="Times New Roman" w:hAnsi="Times New Roman" w:cs="Times New Roman"/>
          <w:sz w:val="24"/>
          <w:szCs w:val="24"/>
        </w:rPr>
        <w:t xml:space="preserve">are designed </w:t>
      </w:r>
      <w:r w:rsidR="00C01CE9" w:rsidRPr="004F26EF">
        <w:rPr>
          <w:rFonts w:ascii="Times New Roman" w:hAnsi="Times New Roman" w:cs="Times New Roman"/>
          <w:sz w:val="24"/>
          <w:szCs w:val="24"/>
        </w:rPr>
        <w:t>by</w:t>
      </w:r>
      <w:r w:rsidR="00433E9C" w:rsidRPr="004F26EF">
        <w:rPr>
          <w:rFonts w:ascii="Times New Roman" w:hAnsi="Times New Roman" w:cs="Times New Roman"/>
          <w:sz w:val="24"/>
          <w:szCs w:val="24"/>
        </w:rPr>
        <w:t xml:space="preserve"> </w:t>
      </w:r>
      <w:r w:rsidR="0048600E" w:rsidRPr="004F26EF">
        <w:rPr>
          <w:rFonts w:ascii="Times New Roman" w:hAnsi="Times New Roman" w:cs="Times New Roman"/>
          <w:sz w:val="24"/>
          <w:szCs w:val="24"/>
        </w:rPr>
        <w:t>employing</w:t>
      </w:r>
      <w:r w:rsidR="00433E9C" w:rsidRPr="004F26EF">
        <w:rPr>
          <w:rFonts w:ascii="Times New Roman" w:hAnsi="Times New Roman" w:cs="Times New Roman"/>
          <w:sz w:val="24"/>
          <w:szCs w:val="24"/>
        </w:rPr>
        <w:t xml:space="preserve"> future materials and component efficiencies. </w:t>
      </w:r>
      <w:r w:rsidR="00FE1056" w:rsidRPr="004F26EF">
        <w:rPr>
          <w:rFonts w:ascii="Times New Roman" w:hAnsi="Times New Roman" w:cs="Times New Roman"/>
          <w:sz w:val="24"/>
          <w:szCs w:val="24"/>
        </w:rPr>
        <w:t xml:space="preserve">The hydrogen powered gas turbine engine cycle is studied in detail. </w:t>
      </w:r>
      <w:r w:rsidR="00774143">
        <w:rPr>
          <w:rFonts w:ascii="Times New Roman" w:hAnsi="Times New Roman" w:cs="Times New Roman"/>
          <w:sz w:val="24"/>
          <w:szCs w:val="24"/>
        </w:rPr>
        <w:t>T</w:t>
      </w:r>
      <w:r w:rsidR="009058B6" w:rsidRPr="004F26EF">
        <w:rPr>
          <w:rFonts w:ascii="Times New Roman" w:hAnsi="Times New Roman" w:cs="Times New Roman"/>
          <w:sz w:val="24"/>
          <w:szCs w:val="24"/>
        </w:rPr>
        <w:t>hree cases of LH</w:t>
      </w:r>
      <w:r w:rsidR="009058B6" w:rsidRPr="004F26EF">
        <w:rPr>
          <w:rFonts w:ascii="Times New Roman" w:hAnsi="Times New Roman" w:cs="Times New Roman"/>
          <w:sz w:val="24"/>
          <w:szCs w:val="24"/>
          <w:vertAlign w:val="subscript"/>
        </w:rPr>
        <w:t>2</w:t>
      </w:r>
      <w:r w:rsidR="009058B6" w:rsidRPr="004F26EF">
        <w:rPr>
          <w:rFonts w:ascii="Times New Roman" w:hAnsi="Times New Roman" w:cs="Times New Roman"/>
          <w:sz w:val="24"/>
          <w:szCs w:val="24"/>
        </w:rPr>
        <w:t xml:space="preserve"> engines</w:t>
      </w:r>
      <w:r w:rsidR="00774143">
        <w:rPr>
          <w:rFonts w:ascii="Times New Roman" w:hAnsi="Times New Roman" w:cs="Times New Roman"/>
          <w:sz w:val="24"/>
          <w:szCs w:val="24"/>
        </w:rPr>
        <w:t xml:space="preserve"> are considered and these are</w:t>
      </w:r>
      <w:r w:rsidR="009058B6" w:rsidRPr="004F26EF">
        <w:rPr>
          <w:rFonts w:ascii="Times New Roman" w:hAnsi="Times New Roman" w:cs="Times New Roman"/>
          <w:sz w:val="24"/>
          <w:szCs w:val="24"/>
        </w:rPr>
        <w:t xml:space="preserve">: same thrust production (unoptimized, </w:t>
      </w:r>
      <w:r w:rsidR="00FE1056" w:rsidRPr="004F26EF">
        <w:rPr>
          <w:rFonts w:ascii="Times New Roman" w:hAnsi="Times New Roman" w:cs="Times New Roman"/>
          <w:sz w:val="24"/>
          <w:szCs w:val="24"/>
        </w:rPr>
        <w:t>C</w:t>
      </w:r>
      <w:r w:rsidR="009058B6" w:rsidRPr="004F26EF">
        <w:rPr>
          <w:rFonts w:ascii="Times New Roman" w:hAnsi="Times New Roman" w:cs="Times New Roman"/>
          <w:sz w:val="24"/>
          <w:szCs w:val="24"/>
        </w:rPr>
        <w:t xml:space="preserve">ase 1), optimised for reduced thrust </w:t>
      </w:r>
      <w:r w:rsidR="00560190" w:rsidRPr="004F26EF">
        <w:rPr>
          <w:rFonts w:ascii="Times New Roman" w:hAnsi="Times New Roman" w:cs="Times New Roman"/>
          <w:sz w:val="24"/>
          <w:szCs w:val="24"/>
        </w:rPr>
        <w:t>requirement</w:t>
      </w:r>
      <w:r w:rsidR="009058B6" w:rsidRPr="004F26EF">
        <w:rPr>
          <w:rFonts w:ascii="Times New Roman" w:hAnsi="Times New Roman" w:cs="Times New Roman"/>
          <w:sz w:val="24"/>
          <w:szCs w:val="24"/>
        </w:rPr>
        <w:t xml:space="preserve"> (</w:t>
      </w:r>
      <w:r w:rsidR="00FE1056" w:rsidRPr="004F26EF">
        <w:rPr>
          <w:rFonts w:ascii="Times New Roman" w:hAnsi="Times New Roman" w:cs="Times New Roman"/>
          <w:sz w:val="24"/>
          <w:szCs w:val="24"/>
        </w:rPr>
        <w:t>C</w:t>
      </w:r>
      <w:r w:rsidR="009058B6" w:rsidRPr="004F26EF">
        <w:rPr>
          <w:rFonts w:ascii="Times New Roman" w:hAnsi="Times New Roman" w:cs="Times New Roman"/>
          <w:sz w:val="24"/>
          <w:szCs w:val="24"/>
        </w:rPr>
        <w:t xml:space="preserve">ase 2), and optimised for reduced thrust </w:t>
      </w:r>
      <w:r w:rsidR="00560190" w:rsidRPr="004F26EF">
        <w:rPr>
          <w:rFonts w:ascii="Times New Roman" w:hAnsi="Times New Roman" w:cs="Times New Roman"/>
          <w:sz w:val="24"/>
          <w:szCs w:val="24"/>
        </w:rPr>
        <w:t>requirement</w:t>
      </w:r>
      <w:r w:rsidR="009058B6" w:rsidRPr="004F26EF">
        <w:rPr>
          <w:rFonts w:ascii="Times New Roman" w:hAnsi="Times New Roman" w:cs="Times New Roman"/>
          <w:sz w:val="24"/>
          <w:szCs w:val="24"/>
        </w:rPr>
        <w:t xml:space="preserve"> but without turbine cooling flows (</w:t>
      </w:r>
      <w:r w:rsidR="00FE1056" w:rsidRPr="004F26EF">
        <w:rPr>
          <w:rFonts w:ascii="Times New Roman" w:hAnsi="Times New Roman" w:cs="Times New Roman"/>
          <w:sz w:val="24"/>
          <w:szCs w:val="24"/>
        </w:rPr>
        <w:t>C</w:t>
      </w:r>
      <w:r w:rsidR="009058B6" w:rsidRPr="004F26EF">
        <w:rPr>
          <w:rFonts w:ascii="Times New Roman" w:hAnsi="Times New Roman" w:cs="Times New Roman"/>
          <w:sz w:val="24"/>
          <w:szCs w:val="24"/>
        </w:rPr>
        <w:t xml:space="preserve">ase 3). </w:t>
      </w:r>
      <w:r w:rsidR="00433E9C" w:rsidRPr="004F26EF">
        <w:rPr>
          <w:rFonts w:ascii="Times New Roman" w:hAnsi="Times New Roman" w:cs="Times New Roman"/>
          <w:sz w:val="24"/>
          <w:szCs w:val="24"/>
        </w:rPr>
        <w:t xml:space="preserve">The results comprise of performance analysis at on-design point and off-design points. </w:t>
      </w:r>
      <w:r w:rsidR="00FE1056" w:rsidRPr="004F26EF">
        <w:rPr>
          <w:rFonts w:ascii="Times New Roman" w:hAnsi="Times New Roman" w:cs="Times New Roman"/>
          <w:sz w:val="24"/>
          <w:szCs w:val="24"/>
        </w:rPr>
        <w:t>Additionally, a simple ‘major species’ combustion model used in this work quantitatively explains the reasons behind the drop in hydrogen combustor temperature or increase in the specific heat of combustion products of hydrogen, for same thrust production</w:t>
      </w:r>
      <w:r w:rsidR="00560190" w:rsidRPr="004F26EF">
        <w:rPr>
          <w:rFonts w:ascii="Times New Roman" w:hAnsi="Times New Roman" w:cs="Times New Roman"/>
          <w:sz w:val="24"/>
          <w:szCs w:val="24"/>
        </w:rPr>
        <w:t>,</w:t>
      </w:r>
      <w:r w:rsidR="00FE1056" w:rsidRPr="004F26EF">
        <w:rPr>
          <w:rFonts w:ascii="Times New Roman" w:hAnsi="Times New Roman" w:cs="Times New Roman"/>
          <w:sz w:val="24"/>
          <w:szCs w:val="24"/>
        </w:rPr>
        <w:t xml:space="preserve"> compared to Jet-A. </w:t>
      </w:r>
      <w:r w:rsidR="00433E9C" w:rsidRPr="004F26EF">
        <w:rPr>
          <w:rFonts w:ascii="Times New Roman" w:hAnsi="Times New Roman" w:cs="Times New Roman"/>
          <w:sz w:val="24"/>
          <w:szCs w:val="24"/>
        </w:rPr>
        <w:t>There are three important effects of LH</w:t>
      </w:r>
      <w:r w:rsidR="00433E9C" w:rsidRPr="004F26EF">
        <w:rPr>
          <w:rFonts w:ascii="Times New Roman" w:hAnsi="Times New Roman" w:cs="Times New Roman"/>
          <w:sz w:val="24"/>
          <w:szCs w:val="24"/>
          <w:vertAlign w:val="subscript"/>
        </w:rPr>
        <w:t>2</w:t>
      </w:r>
      <w:r w:rsidR="00433E9C" w:rsidRPr="004F26EF">
        <w:rPr>
          <w:rFonts w:ascii="Times New Roman" w:hAnsi="Times New Roman" w:cs="Times New Roman"/>
          <w:sz w:val="24"/>
          <w:szCs w:val="24"/>
        </w:rPr>
        <w:t xml:space="preserve"> on the engine TSFC relative to Jet-A: higher gravimetric energy density during combustion; </w:t>
      </w:r>
      <w:r w:rsidR="00551941" w:rsidRPr="004F26EF">
        <w:rPr>
          <w:rFonts w:ascii="Times New Roman" w:hAnsi="Times New Roman" w:cs="Times New Roman"/>
          <w:sz w:val="24"/>
          <w:szCs w:val="24"/>
        </w:rPr>
        <w:t xml:space="preserve">higher </w:t>
      </w:r>
      <w:r w:rsidR="00433E9C" w:rsidRPr="004F26EF">
        <w:rPr>
          <w:rFonts w:ascii="Times New Roman" w:hAnsi="Times New Roman" w:cs="Times New Roman"/>
          <w:sz w:val="24"/>
          <w:szCs w:val="24"/>
        </w:rPr>
        <w:t xml:space="preserve">specific heat of combustion products; and reduced aircraft thrust and weight. </w:t>
      </w:r>
      <w:r w:rsidR="00551941" w:rsidRPr="004F26EF">
        <w:rPr>
          <w:rFonts w:ascii="Times New Roman" w:hAnsi="Times New Roman" w:cs="Times New Roman"/>
          <w:sz w:val="24"/>
          <w:szCs w:val="24"/>
        </w:rPr>
        <w:t>The first two effects are applicable to Case 1 LH</w:t>
      </w:r>
      <w:r w:rsidR="00551941" w:rsidRPr="004F26EF">
        <w:rPr>
          <w:rFonts w:ascii="Times New Roman" w:hAnsi="Times New Roman" w:cs="Times New Roman"/>
          <w:sz w:val="24"/>
          <w:szCs w:val="24"/>
          <w:vertAlign w:val="subscript"/>
        </w:rPr>
        <w:t xml:space="preserve">2 </w:t>
      </w:r>
      <w:r w:rsidR="00551941" w:rsidRPr="004F26EF">
        <w:rPr>
          <w:rFonts w:ascii="Times New Roman" w:hAnsi="Times New Roman" w:cs="Times New Roman"/>
          <w:sz w:val="24"/>
          <w:szCs w:val="24"/>
        </w:rPr>
        <w:t>engine</w:t>
      </w:r>
      <w:r w:rsidR="009058B6" w:rsidRPr="004F26EF">
        <w:rPr>
          <w:rFonts w:ascii="Times New Roman" w:hAnsi="Times New Roman" w:cs="Times New Roman"/>
          <w:sz w:val="24"/>
          <w:szCs w:val="24"/>
        </w:rPr>
        <w:t>,</w:t>
      </w:r>
      <w:r w:rsidR="00551941" w:rsidRPr="004F26EF">
        <w:rPr>
          <w:rFonts w:ascii="Times New Roman" w:hAnsi="Times New Roman" w:cs="Times New Roman"/>
          <w:sz w:val="24"/>
          <w:szCs w:val="24"/>
        </w:rPr>
        <w:t xml:space="preserve"> and all three effects are applicable to case 2 and case 3 LH</w:t>
      </w:r>
      <w:r w:rsidR="00551941" w:rsidRPr="004F26EF">
        <w:rPr>
          <w:rFonts w:ascii="Times New Roman" w:hAnsi="Times New Roman" w:cs="Times New Roman"/>
          <w:sz w:val="24"/>
          <w:szCs w:val="24"/>
          <w:vertAlign w:val="subscript"/>
        </w:rPr>
        <w:t>2</w:t>
      </w:r>
      <w:r w:rsidR="00551941" w:rsidRPr="004F26EF">
        <w:rPr>
          <w:rFonts w:ascii="Times New Roman" w:hAnsi="Times New Roman" w:cs="Times New Roman"/>
          <w:sz w:val="24"/>
          <w:szCs w:val="24"/>
        </w:rPr>
        <w:t xml:space="preserve"> engine. The TSEC for </w:t>
      </w:r>
      <w:r w:rsidR="00FE1056" w:rsidRPr="004F26EF">
        <w:rPr>
          <w:rFonts w:ascii="Times New Roman" w:hAnsi="Times New Roman" w:cs="Times New Roman"/>
          <w:sz w:val="24"/>
          <w:szCs w:val="24"/>
        </w:rPr>
        <w:t>case 3</w:t>
      </w:r>
      <w:r w:rsidR="00551941" w:rsidRPr="004F26EF">
        <w:rPr>
          <w:rFonts w:ascii="Times New Roman" w:hAnsi="Times New Roman" w:cs="Times New Roman"/>
          <w:sz w:val="24"/>
          <w:szCs w:val="24"/>
        </w:rPr>
        <w:t xml:space="preserve"> LH</w:t>
      </w:r>
      <w:r w:rsidR="00551941" w:rsidRPr="004F26EF">
        <w:rPr>
          <w:rFonts w:ascii="Times New Roman" w:hAnsi="Times New Roman" w:cs="Times New Roman"/>
          <w:sz w:val="24"/>
          <w:szCs w:val="24"/>
          <w:vertAlign w:val="subscript"/>
        </w:rPr>
        <w:t>2</w:t>
      </w:r>
      <w:r w:rsidR="00551941" w:rsidRPr="004F26EF">
        <w:rPr>
          <w:rFonts w:ascii="Times New Roman" w:hAnsi="Times New Roman" w:cs="Times New Roman"/>
          <w:sz w:val="24"/>
          <w:szCs w:val="24"/>
        </w:rPr>
        <w:t xml:space="preserve"> engine is 6-8% </w:t>
      </w:r>
      <w:r w:rsidR="000B6064" w:rsidRPr="004F26EF">
        <w:rPr>
          <w:rFonts w:ascii="Times New Roman" w:hAnsi="Times New Roman" w:cs="Times New Roman"/>
          <w:sz w:val="24"/>
          <w:szCs w:val="24"/>
        </w:rPr>
        <w:t>lower</w:t>
      </w:r>
      <w:r w:rsidR="00551941" w:rsidRPr="004F26EF">
        <w:rPr>
          <w:rFonts w:ascii="Times New Roman" w:hAnsi="Times New Roman" w:cs="Times New Roman"/>
          <w:sz w:val="24"/>
          <w:szCs w:val="24"/>
        </w:rPr>
        <w:t xml:space="preserve"> than Jet-A. </w:t>
      </w:r>
      <w:r w:rsidR="00433E9C" w:rsidRPr="004F26EF">
        <w:rPr>
          <w:rFonts w:ascii="Times New Roman" w:hAnsi="Times New Roman" w:cs="Times New Roman"/>
          <w:sz w:val="24"/>
          <w:szCs w:val="24"/>
        </w:rPr>
        <w:t>We observe that optimised LH</w:t>
      </w:r>
      <w:r w:rsidR="00433E9C" w:rsidRPr="004F26EF">
        <w:rPr>
          <w:rFonts w:ascii="Times New Roman" w:hAnsi="Times New Roman" w:cs="Times New Roman"/>
          <w:sz w:val="24"/>
          <w:szCs w:val="24"/>
          <w:vertAlign w:val="subscript"/>
        </w:rPr>
        <w:t>2</w:t>
      </w:r>
      <w:r w:rsidR="00433E9C" w:rsidRPr="004F26EF">
        <w:rPr>
          <w:rFonts w:ascii="Times New Roman" w:hAnsi="Times New Roman" w:cs="Times New Roman"/>
          <w:sz w:val="24"/>
          <w:szCs w:val="24"/>
        </w:rPr>
        <w:t xml:space="preserve"> engines have 11% smaller diameter, 5.5 – 7.5% shorter length, 6 – 14% lower </w:t>
      </w:r>
      <w:r w:rsidR="0048600E" w:rsidRPr="004F26EF">
        <w:rPr>
          <w:rFonts w:ascii="Times New Roman" w:hAnsi="Times New Roman" w:cs="Times New Roman"/>
          <w:sz w:val="24"/>
          <w:szCs w:val="24"/>
        </w:rPr>
        <w:t>TET</w:t>
      </w:r>
      <w:r w:rsidR="00433E9C" w:rsidRPr="004F26EF">
        <w:rPr>
          <w:rFonts w:ascii="Times New Roman" w:hAnsi="Times New Roman" w:cs="Times New Roman"/>
          <w:sz w:val="24"/>
          <w:szCs w:val="24"/>
        </w:rPr>
        <w:t xml:space="preserve"> and 7 – 17% </w:t>
      </w:r>
      <w:r w:rsidR="005F4C3A" w:rsidRPr="004F26EF">
        <w:rPr>
          <w:rFonts w:ascii="Times New Roman" w:hAnsi="Times New Roman" w:cs="Times New Roman"/>
          <w:sz w:val="24"/>
          <w:szCs w:val="24"/>
        </w:rPr>
        <w:t>lower</w:t>
      </w:r>
      <w:r w:rsidR="00433E9C" w:rsidRPr="004F26EF">
        <w:rPr>
          <w:rFonts w:ascii="Times New Roman" w:hAnsi="Times New Roman" w:cs="Times New Roman"/>
          <w:sz w:val="24"/>
          <w:szCs w:val="24"/>
        </w:rPr>
        <w:t xml:space="preserve"> weight</w:t>
      </w:r>
      <w:r w:rsidR="009058B6" w:rsidRPr="004F26EF">
        <w:rPr>
          <w:rFonts w:ascii="Times New Roman" w:hAnsi="Times New Roman" w:cs="Times New Roman"/>
          <w:sz w:val="24"/>
          <w:szCs w:val="24"/>
        </w:rPr>
        <w:t xml:space="preserve"> compared to</w:t>
      </w:r>
      <w:r w:rsidR="00433E9C" w:rsidRPr="004F26EF">
        <w:rPr>
          <w:rFonts w:ascii="Times New Roman" w:hAnsi="Times New Roman" w:cs="Times New Roman"/>
          <w:sz w:val="24"/>
          <w:szCs w:val="24"/>
        </w:rPr>
        <w:t xml:space="preserve"> Jet-A</w:t>
      </w:r>
      <w:r w:rsidR="009058B6" w:rsidRPr="004F26EF">
        <w:rPr>
          <w:rFonts w:ascii="Times New Roman" w:hAnsi="Times New Roman" w:cs="Times New Roman"/>
          <w:sz w:val="24"/>
          <w:szCs w:val="24"/>
        </w:rPr>
        <w:t xml:space="preserve"> and </w:t>
      </w:r>
      <w:proofErr w:type="spellStart"/>
      <w:r w:rsidR="009058B6" w:rsidRPr="004F26EF">
        <w:rPr>
          <w:rFonts w:ascii="Times New Roman" w:hAnsi="Times New Roman" w:cs="Times New Roman"/>
          <w:sz w:val="24"/>
          <w:szCs w:val="24"/>
        </w:rPr>
        <w:t>unoptimi</w:t>
      </w:r>
      <w:r w:rsidR="000B6064" w:rsidRPr="004F26EF">
        <w:rPr>
          <w:rFonts w:ascii="Times New Roman" w:hAnsi="Times New Roman" w:cs="Times New Roman"/>
          <w:sz w:val="24"/>
          <w:szCs w:val="24"/>
        </w:rPr>
        <w:t>s</w:t>
      </w:r>
      <w:r w:rsidR="009058B6" w:rsidRPr="004F26EF">
        <w:rPr>
          <w:rFonts w:ascii="Times New Roman" w:hAnsi="Times New Roman" w:cs="Times New Roman"/>
          <w:sz w:val="24"/>
          <w:szCs w:val="24"/>
        </w:rPr>
        <w:t>ed</w:t>
      </w:r>
      <w:proofErr w:type="spellEnd"/>
      <w:r w:rsidR="009058B6" w:rsidRPr="004F26EF">
        <w:rPr>
          <w:rFonts w:ascii="Times New Roman" w:hAnsi="Times New Roman" w:cs="Times New Roman"/>
          <w:sz w:val="24"/>
          <w:szCs w:val="24"/>
        </w:rPr>
        <w:t xml:space="preserve"> LH</w:t>
      </w:r>
      <w:r w:rsidR="009058B6" w:rsidRPr="004F26EF">
        <w:rPr>
          <w:rFonts w:ascii="Times New Roman" w:hAnsi="Times New Roman" w:cs="Times New Roman"/>
          <w:sz w:val="24"/>
          <w:szCs w:val="24"/>
          <w:vertAlign w:val="subscript"/>
        </w:rPr>
        <w:t>2</w:t>
      </w:r>
      <w:r w:rsidR="009058B6" w:rsidRPr="004F26EF">
        <w:rPr>
          <w:rFonts w:ascii="Times New Roman" w:hAnsi="Times New Roman" w:cs="Times New Roman"/>
          <w:sz w:val="24"/>
          <w:szCs w:val="24"/>
        </w:rPr>
        <w:t xml:space="preserve"> engine</w:t>
      </w:r>
      <w:r w:rsidR="00433E9C" w:rsidRPr="004F26EF">
        <w:rPr>
          <w:rFonts w:ascii="Times New Roman" w:hAnsi="Times New Roman" w:cs="Times New Roman"/>
          <w:sz w:val="24"/>
          <w:szCs w:val="24"/>
        </w:rPr>
        <w:t>.</w:t>
      </w:r>
      <w:r w:rsidR="00FE1056" w:rsidRPr="004F26EF">
        <w:rPr>
          <w:rFonts w:ascii="Times New Roman" w:hAnsi="Times New Roman" w:cs="Times New Roman"/>
          <w:sz w:val="24"/>
          <w:szCs w:val="24"/>
        </w:rPr>
        <w:t xml:space="preserve"> </w:t>
      </w:r>
      <w:r w:rsidR="001F3E29" w:rsidRPr="004F26EF">
        <w:rPr>
          <w:rFonts w:ascii="Times New Roman" w:hAnsi="Times New Roman" w:cs="Times New Roman"/>
          <w:sz w:val="24"/>
          <w:szCs w:val="24"/>
        </w:rPr>
        <w:t>T</w:t>
      </w:r>
      <w:r w:rsidR="00773A04" w:rsidRPr="004F26EF">
        <w:rPr>
          <w:rFonts w:ascii="Times New Roman" w:hAnsi="Times New Roman" w:cs="Times New Roman"/>
          <w:sz w:val="24"/>
          <w:szCs w:val="24"/>
        </w:rPr>
        <w:t>h</w:t>
      </w:r>
      <w:r w:rsidR="00FE1056" w:rsidRPr="004F26EF">
        <w:rPr>
          <w:rFonts w:ascii="Times New Roman" w:hAnsi="Times New Roman" w:cs="Times New Roman"/>
          <w:sz w:val="24"/>
          <w:szCs w:val="24"/>
        </w:rPr>
        <w:t>e results of this</w:t>
      </w:r>
      <w:r w:rsidR="00773A04" w:rsidRPr="004F26EF">
        <w:rPr>
          <w:rFonts w:ascii="Times New Roman" w:hAnsi="Times New Roman" w:cs="Times New Roman"/>
          <w:sz w:val="24"/>
          <w:szCs w:val="24"/>
        </w:rPr>
        <w:t xml:space="preserve"> </w:t>
      </w:r>
      <w:r w:rsidR="001F3E29" w:rsidRPr="004F26EF">
        <w:rPr>
          <w:rFonts w:ascii="Times New Roman" w:hAnsi="Times New Roman" w:cs="Times New Roman"/>
          <w:sz w:val="24"/>
          <w:szCs w:val="24"/>
        </w:rPr>
        <w:t>work</w:t>
      </w:r>
      <w:r w:rsidR="00773A04" w:rsidRPr="004F26EF">
        <w:rPr>
          <w:rFonts w:ascii="Times New Roman" w:hAnsi="Times New Roman" w:cs="Times New Roman"/>
          <w:sz w:val="24"/>
          <w:szCs w:val="24"/>
        </w:rPr>
        <w:t xml:space="preserve"> </w:t>
      </w:r>
      <w:r w:rsidR="001F3E29" w:rsidRPr="004F26EF">
        <w:rPr>
          <w:rFonts w:ascii="Times New Roman" w:hAnsi="Times New Roman" w:cs="Times New Roman"/>
          <w:sz w:val="24"/>
          <w:szCs w:val="24"/>
        </w:rPr>
        <w:t xml:space="preserve">will </w:t>
      </w:r>
      <w:r w:rsidR="00FE1056" w:rsidRPr="004F26EF">
        <w:rPr>
          <w:rFonts w:ascii="Times New Roman" w:hAnsi="Times New Roman" w:cs="Times New Roman"/>
          <w:sz w:val="24"/>
          <w:szCs w:val="24"/>
        </w:rPr>
        <w:t xml:space="preserve">help </w:t>
      </w:r>
      <w:r w:rsidR="00773A04" w:rsidRPr="004F26EF">
        <w:rPr>
          <w:rFonts w:ascii="Times New Roman" w:hAnsi="Times New Roman" w:cs="Times New Roman"/>
          <w:sz w:val="24"/>
          <w:szCs w:val="24"/>
        </w:rPr>
        <w:t xml:space="preserve">future research on </w:t>
      </w:r>
      <w:r w:rsidR="008A13BC">
        <w:rPr>
          <w:rFonts w:ascii="Times New Roman" w:hAnsi="Times New Roman" w:cs="Times New Roman"/>
          <w:sz w:val="24"/>
          <w:szCs w:val="24"/>
        </w:rPr>
        <w:t xml:space="preserve">design of </w:t>
      </w:r>
      <w:r w:rsidR="00773A04" w:rsidRPr="004F26EF">
        <w:rPr>
          <w:rFonts w:ascii="Times New Roman" w:hAnsi="Times New Roman" w:cs="Times New Roman"/>
          <w:sz w:val="24"/>
          <w:szCs w:val="24"/>
        </w:rPr>
        <w:t>hydrogen engines</w:t>
      </w:r>
      <w:r w:rsidR="00560190" w:rsidRPr="004F26EF">
        <w:rPr>
          <w:rFonts w:ascii="Times New Roman" w:hAnsi="Times New Roman" w:cs="Times New Roman"/>
          <w:sz w:val="24"/>
          <w:szCs w:val="24"/>
        </w:rPr>
        <w:t xml:space="preserve"> and aircraft</w:t>
      </w:r>
      <w:r w:rsidR="001F3E29" w:rsidRPr="004F26EF">
        <w:rPr>
          <w:rFonts w:ascii="Times New Roman" w:hAnsi="Times New Roman" w:cs="Times New Roman"/>
          <w:sz w:val="24"/>
          <w:szCs w:val="24"/>
        </w:rPr>
        <w:t>, and</w:t>
      </w:r>
      <w:r w:rsidR="00560190" w:rsidRPr="004F26EF">
        <w:rPr>
          <w:rFonts w:ascii="Times New Roman" w:hAnsi="Times New Roman" w:cs="Times New Roman"/>
          <w:sz w:val="24"/>
          <w:szCs w:val="24"/>
        </w:rPr>
        <w:t xml:space="preserve"> LH</w:t>
      </w:r>
      <w:r w:rsidR="00560190" w:rsidRPr="004F26EF">
        <w:rPr>
          <w:rFonts w:ascii="Times New Roman" w:hAnsi="Times New Roman" w:cs="Times New Roman"/>
          <w:sz w:val="24"/>
          <w:szCs w:val="24"/>
          <w:vertAlign w:val="subscript"/>
        </w:rPr>
        <w:t>2</w:t>
      </w:r>
      <w:r w:rsidR="001F3E29" w:rsidRPr="004F26EF">
        <w:rPr>
          <w:rFonts w:ascii="Times New Roman" w:hAnsi="Times New Roman" w:cs="Times New Roman"/>
          <w:sz w:val="24"/>
          <w:szCs w:val="24"/>
        </w:rPr>
        <w:t xml:space="preserve"> </w:t>
      </w:r>
      <w:r w:rsidR="00560190" w:rsidRPr="004F26EF">
        <w:rPr>
          <w:rFonts w:ascii="Times New Roman" w:hAnsi="Times New Roman" w:cs="Times New Roman"/>
          <w:sz w:val="24"/>
          <w:szCs w:val="24"/>
        </w:rPr>
        <w:t xml:space="preserve">aircraft </w:t>
      </w:r>
      <w:r w:rsidR="001F3E29" w:rsidRPr="004F26EF">
        <w:rPr>
          <w:rFonts w:ascii="Times New Roman" w:hAnsi="Times New Roman" w:cs="Times New Roman"/>
          <w:sz w:val="24"/>
          <w:szCs w:val="24"/>
        </w:rPr>
        <w:t>emissions and contrails modelling</w:t>
      </w:r>
      <w:r w:rsidR="00773A04" w:rsidRPr="004F26EF">
        <w:rPr>
          <w:rFonts w:ascii="Times New Roman" w:hAnsi="Times New Roman" w:cs="Times New Roman"/>
          <w:sz w:val="24"/>
          <w:szCs w:val="24"/>
        </w:rPr>
        <w:t xml:space="preserve">. </w:t>
      </w:r>
    </w:p>
    <w:p w14:paraId="0BF43A90" w14:textId="77777777" w:rsidR="00A875E3" w:rsidRPr="004F26EF" w:rsidRDefault="00A875E3" w:rsidP="00A875E3">
      <w:pPr>
        <w:pStyle w:val="Heading1"/>
        <w:numPr>
          <w:ilvl w:val="0"/>
          <w:numId w:val="0"/>
        </w:numPr>
        <w:spacing w:before="0" w:after="240" w:line="480" w:lineRule="auto"/>
        <w:rPr>
          <w:rFonts w:ascii="Times New Roman" w:eastAsia="Times New Roman" w:hAnsi="Times New Roman" w:cs="Times New Roman"/>
          <w:b/>
          <w:bCs/>
          <w:color w:val="auto"/>
          <w:sz w:val="24"/>
          <w:szCs w:val="24"/>
          <w:lang w:eastAsia="en-GB"/>
        </w:rPr>
      </w:pPr>
      <w:r w:rsidRPr="004F26EF">
        <w:rPr>
          <w:rFonts w:ascii="Times New Roman" w:eastAsia="Times New Roman" w:hAnsi="Times New Roman" w:cs="Times New Roman"/>
          <w:b/>
          <w:bCs/>
          <w:color w:val="auto"/>
          <w:sz w:val="24"/>
          <w:szCs w:val="24"/>
          <w:lang w:eastAsia="en-GB"/>
        </w:rPr>
        <w:lastRenderedPageBreak/>
        <w:t>Acknowledgments/Funding</w:t>
      </w:r>
    </w:p>
    <w:p w14:paraId="33776601" w14:textId="77777777" w:rsidR="00A875E3" w:rsidRPr="004F26EF" w:rsidRDefault="00A875E3" w:rsidP="00A875E3">
      <w:pPr>
        <w:spacing w:line="480" w:lineRule="auto"/>
        <w:ind w:firstLine="720"/>
        <w:jc w:val="both"/>
        <w:rPr>
          <w:rFonts w:ascii="Times New Roman" w:hAnsi="Times New Roman" w:cs="Times New Roman"/>
          <w:sz w:val="24"/>
          <w:szCs w:val="24"/>
        </w:rPr>
      </w:pPr>
      <w:r w:rsidRPr="004F26EF">
        <w:rPr>
          <w:rFonts w:ascii="Times New Roman" w:hAnsi="Times New Roman" w:cs="Times New Roman"/>
          <w:sz w:val="24"/>
          <w:szCs w:val="24"/>
        </w:rPr>
        <w:t xml:space="preserve">The research conducted in this work is completely funded by the </w:t>
      </w:r>
      <w:r w:rsidRPr="004F26EF">
        <w:rPr>
          <w:rFonts w:ascii="Times New Roman" w:hAnsi="Times New Roman" w:cs="Times New Roman"/>
          <w:i/>
          <w:iCs/>
          <w:sz w:val="24"/>
          <w:szCs w:val="24"/>
        </w:rPr>
        <w:t>President’s PhD Scholarship</w:t>
      </w:r>
      <w:r w:rsidRPr="004F26EF">
        <w:rPr>
          <w:rFonts w:ascii="Times New Roman" w:hAnsi="Times New Roman" w:cs="Times New Roman"/>
          <w:sz w:val="24"/>
          <w:szCs w:val="24"/>
        </w:rPr>
        <w:t xml:space="preserve"> at </w:t>
      </w:r>
      <w:r w:rsidRPr="004F26EF">
        <w:rPr>
          <w:rFonts w:ascii="Times New Roman" w:hAnsi="Times New Roman" w:cs="Times New Roman"/>
          <w:i/>
          <w:iCs/>
          <w:sz w:val="24"/>
          <w:szCs w:val="24"/>
        </w:rPr>
        <w:t>Imperial College London</w:t>
      </w:r>
      <w:r w:rsidRPr="004F26EF">
        <w:rPr>
          <w:rFonts w:ascii="Times New Roman" w:hAnsi="Times New Roman" w:cs="Times New Roman"/>
          <w:sz w:val="24"/>
          <w:szCs w:val="24"/>
        </w:rPr>
        <w:t xml:space="preserve">. The authors are thankful to all donors who contribute to these funds and to </w:t>
      </w:r>
      <w:r w:rsidRPr="004F26EF">
        <w:rPr>
          <w:rFonts w:ascii="Times New Roman" w:hAnsi="Times New Roman" w:cs="Times New Roman"/>
          <w:i/>
          <w:iCs/>
          <w:sz w:val="24"/>
          <w:szCs w:val="24"/>
        </w:rPr>
        <w:t>Imperial College London</w:t>
      </w:r>
      <w:r w:rsidRPr="004F26EF">
        <w:rPr>
          <w:rFonts w:ascii="Times New Roman" w:hAnsi="Times New Roman" w:cs="Times New Roman"/>
          <w:sz w:val="24"/>
          <w:szCs w:val="24"/>
        </w:rPr>
        <w:t xml:space="preserve"> for its support.</w:t>
      </w:r>
    </w:p>
    <w:p w14:paraId="0690F6FA" w14:textId="77777777" w:rsidR="00A875E3" w:rsidRPr="004F26EF" w:rsidRDefault="00A875E3" w:rsidP="00A875E3">
      <w:pPr>
        <w:pStyle w:val="Heading1"/>
        <w:numPr>
          <w:ilvl w:val="0"/>
          <w:numId w:val="0"/>
        </w:numPr>
        <w:spacing w:before="0" w:after="240" w:line="480" w:lineRule="auto"/>
        <w:rPr>
          <w:rFonts w:ascii="Times New Roman" w:eastAsia="Times New Roman" w:hAnsi="Times New Roman" w:cs="Times New Roman"/>
          <w:b/>
          <w:bCs/>
          <w:color w:val="auto"/>
          <w:sz w:val="24"/>
          <w:szCs w:val="24"/>
          <w:lang w:eastAsia="en-GB"/>
        </w:rPr>
      </w:pPr>
      <w:r w:rsidRPr="004F26EF">
        <w:rPr>
          <w:rFonts w:ascii="Times New Roman" w:eastAsia="Times New Roman" w:hAnsi="Times New Roman" w:cs="Times New Roman"/>
          <w:b/>
          <w:bCs/>
          <w:color w:val="auto"/>
          <w:sz w:val="24"/>
          <w:szCs w:val="24"/>
          <w:lang w:eastAsia="en-GB"/>
        </w:rPr>
        <w:t>Declaration of competing interest</w:t>
      </w:r>
    </w:p>
    <w:p w14:paraId="025F9AA8" w14:textId="77777777" w:rsidR="00A875E3" w:rsidRPr="004F26EF" w:rsidRDefault="00A875E3" w:rsidP="00A875E3">
      <w:pPr>
        <w:spacing w:line="480" w:lineRule="auto"/>
        <w:ind w:firstLine="720"/>
        <w:jc w:val="both"/>
        <w:rPr>
          <w:rFonts w:ascii="Times New Roman" w:hAnsi="Times New Roman" w:cs="Times New Roman"/>
          <w:sz w:val="24"/>
          <w:szCs w:val="24"/>
          <w:lang w:eastAsia="en-GB"/>
        </w:rPr>
      </w:pPr>
      <w:r w:rsidRPr="004F26EF">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5DD941CD" w14:textId="37A37359" w:rsidR="003F5D3F" w:rsidRPr="004F26EF" w:rsidRDefault="003F5D3F" w:rsidP="00B33B8D">
      <w:pPr>
        <w:spacing w:line="480" w:lineRule="auto"/>
        <w:jc w:val="both"/>
        <w:rPr>
          <w:rFonts w:ascii="Times New Roman" w:hAnsi="Times New Roman" w:cs="Times New Roman"/>
          <w:sz w:val="24"/>
          <w:szCs w:val="24"/>
        </w:rPr>
      </w:pPr>
      <w:r w:rsidRPr="004F26EF">
        <w:rPr>
          <w:rFonts w:ascii="Times New Roman" w:hAnsi="Times New Roman" w:cs="Times New Roman"/>
          <w:sz w:val="24"/>
          <w:szCs w:val="24"/>
        </w:rPr>
        <w:br w:type="page"/>
      </w:r>
    </w:p>
    <w:p w14:paraId="2ECACB64" w14:textId="587E1EFE" w:rsidR="003F5D3F" w:rsidRPr="004F26EF" w:rsidRDefault="003F5D3F" w:rsidP="00B33B8D">
      <w:pPr>
        <w:pStyle w:val="Heading1"/>
        <w:numPr>
          <w:ilvl w:val="0"/>
          <w:numId w:val="0"/>
        </w:numPr>
        <w:spacing w:before="0" w:after="240" w:line="480" w:lineRule="auto"/>
        <w:ind w:right="-46"/>
        <w:rPr>
          <w:rFonts w:ascii="Times New Roman" w:eastAsia="Times New Roman" w:hAnsi="Times New Roman" w:cs="Times New Roman"/>
          <w:b/>
          <w:bCs/>
          <w:color w:val="auto"/>
          <w:sz w:val="24"/>
          <w:szCs w:val="24"/>
          <w:bdr w:val="none" w:sz="0" w:space="0" w:color="auto" w:frame="1"/>
          <w:lang w:eastAsia="en-GB"/>
        </w:rPr>
      </w:pPr>
      <w:r w:rsidRPr="004F26EF">
        <w:rPr>
          <w:rFonts w:ascii="Times New Roman" w:eastAsia="Times New Roman" w:hAnsi="Times New Roman" w:cs="Times New Roman"/>
          <w:b/>
          <w:bCs/>
          <w:color w:val="auto"/>
          <w:sz w:val="24"/>
          <w:szCs w:val="24"/>
          <w:bdr w:val="none" w:sz="0" w:space="0" w:color="auto" w:frame="1"/>
          <w:lang w:eastAsia="en-GB"/>
        </w:rPr>
        <w:lastRenderedPageBreak/>
        <w:t>References</w:t>
      </w:r>
    </w:p>
    <w:p w14:paraId="5AB5919F" w14:textId="5D322FB5" w:rsidR="00B54272" w:rsidRPr="00B54272" w:rsidRDefault="003F5D3F" w:rsidP="00B54272">
      <w:pPr>
        <w:widowControl w:val="0"/>
        <w:autoSpaceDE w:val="0"/>
        <w:autoSpaceDN w:val="0"/>
        <w:adjustRightInd w:val="0"/>
        <w:spacing w:line="240" w:lineRule="auto"/>
        <w:ind w:left="640" w:hanging="640"/>
        <w:rPr>
          <w:rFonts w:ascii="Times New Roman" w:hAnsi="Times New Roman" w:cs="Times New Roman"/>
          <w:noProof/>
          <w:sz w:val="24"/>
        </w:rPr>
      </w:pPr>
      <w:r w:rsidRPr="004F26EF">
        <w:rPr>
          <w:rFonts w:ascii="Times New Roman" w:hAnsi="Times New Roman" w:cs="Times New Roman"/>
          <w:sz w:val="24"/>
          <w:szCs w:val="24"/>
          <w:lang w:eastAsia="en-GB"/>
        </w:rPr>
        <w:fldChar w:fldCharType="begin" w:fldLock="1"/>
      </w:r>
      <w:r w:rsidRPr="004F26EF">
        <w:rPr>
          <w:rFonts w:ascii="Times New Roman" w:hAnsi="Times New Roman" w:cs="Times New Roman"/>
          <w:sz w:val="24"/>
          <w:szCs w:val="24"/>
          <w:lang w:eastAsia="en-GB"/>
        </w:rPr>
        <w:instrText xml:space="preserve">ADDIN Mendeley Bibliography CSL_BIBLIOGRAPHY </w:instrText>
      </w:r>
      <w:r w:rsidRPr="004F26EF">
        <w:rPr>
          <w:rFonts w:ascii="Times New Roman" w:hAnsi="Times New Roman" w:cs="Times New Roman"/>
          <w:sz w:val="24"/>
          <w:szCs w:val="24"/>
          <w:lang w:eastAsia="en-GB"/>
        </w:rPr>
        <w:fldChar w:fldCharType="separate"/>
      </w:r>
      <w:r w:rsidR="00B54272" w:rsidRPr="00B54272">
        <w:rPr>
          <w:rFonts w:ascii="Times New Roman" w:hAnsi="Times New Roman" w:cs="Times New Roman"/>
          <w:noProof/>
          <w:sz w:val="24"/>
        </w:rPr>
        <w:t>[1]</w:t>
      </w:r>
      <w:r w:rsidR="00B54272" w:rsidRPr="00B54272">
        <w:rPr>
          <w:rFonts w:ascii="Times New Roman" w:hAnsi="Times New Roman" w:cs="Times New Roman"/>
          <w:noProof/>
          <w:sz w:val="24"/>
        </w:rPr>
        <w:tab/>
        <w:t>Boeing. COMMERCIAL MARKET OUTLOOK 2023–2042 2023. https://www.boeing.com/commercial/market/commercial-market-outlook/index.page (accessed February 10, 2024).</w:t>
      </w:r>
    </w:p>
    <w:p w14:paraId="02A07714"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[2]</w:t>
      </w:r>
      <w:r w:rsidRPr="00B54272">
        <w:rPr>
          <w:rFonts w:ascii="Times New Roman" w:hAnsi="Times New Roman" w:cs="Times New Roman"/>
          <w:noProof/>
          <w:sz w:val="24"/>
        </w:rPr>
        <w:tab/>
        <w:t>Lee DS. The current state of scientific understanding of the non-CO2 effects of aviation on climate. Manchester Metrop Univ 2018. https://assets.publishing.service.gov.uk/government/uploads/system/uploads/attachment_data/file/813342/non-CO2-effects-report.pdf (accessed January 2, 2020).</w:t>
      </w:r>
    </w:p>
    <w:p w14:paraId="6104E679"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w:t>
      </w:r>
      <w:r w:rsidRPr="00B54272">
        <w:rPr>
          <w:rFonts w:ascii="Times New Roman" w:hAnsi="Times New Roman" w:cs="Times New Roman"/>
          <w:noProof/>
          <w:sz w:val="24"/>
        </w:rPr>
        <w:tab/>
        <w:t>Lee DS, Fahey DW, Skowron A, Allen MR, Burkhardt U, Chen Q, et al. The contribution of global aviation to anthropogenic climate forcing for 2000 to 2018. Atmos Environ 2021;244:117834. https://doi.org/10.1016/J.ATMOSENV.2020.117834.</w:t>
      </w:r>
    </w:p>
    <w:p w14:paraId="140A903F"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w:t>
      </w:r>
      <w:r w:rsidRPr="00B54272">
        <w:rPr>
          <w:rFonts w:ascii="Times New Roman" w:hAnsi="Times New Roman" w:cs="Times New Roman"/>
          <w:noProof/>
          <w:sz w:val="24"/>
        </w:rPr>
        <w:tab/>
        <w:t>Hupe J. Setting the Scene-Aviation and Climate Change. ICAO_Aviation_Green_Recovery_Seminar 2020. https://www.icao.int/Meetings/GreenRecoverySeminar/Documents/1.1 ICAO AGR - Setting the scene.pdf (accessed June 5, 2021).</w:t>
      </w:r>
    </w:p>
    <w:p w14:paraId="744C74A9"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w:t>
      </w:r>
      <w:r w:rsidRPr="00B54272">
        <w:rPr>
          <w:rFonts w:ascii="Times New Roman" w:hAnsi="Times New Roman" w:cs="Times New Roman"/>
          <w:noProof/>
          <w:sz w:val="24"/>
        </w:rPr>
        <w:tab/>
        <w:t>Khalifa R, Alherbawi M, Elomri A, Al-Ansari T. Alternative fuels’ blending model to facilitate the implementation of carbon offsetting and reduction Scheme for International Aviation. Fuel 2022;326:124974. https://doi.org/10.1016/J.FUEL.2022.124974.</w:t>
      </w:r>
    </w:p>
    <w:p w14:paraId="342464F1"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w:t>
      </w:r>
      <w:r w:rsidRPr="00B54272">
        <w:rPr>
          <w:rFonts w:ascii="Times New Roman" w:hAnsi="Times New Roman" w:cs="Times New Roman"/>
          <w:noProof/>
          <w:sz w:val="24"/>
        </w:rPr>
        <w:tab/>
        <w:t>Jagtap SS. Assessment of feedstocks for blended alcohol-to-jet fuel manufacturing from standalone and distributed scheme for sustainable aviation. AIAA Propuls. Energy 2019 Forum, Indianapolis, Indiana: American Institute of Aeronautics and Astronautics; 2019. https://doi.org/10.2514/6.2019-3887.</w:t>
      </w:r>
    </w:p>
    <w:p w14:paraId="73413A9A"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w:t>
      </w:r>
      <w:r w:rsidRPr="00B54272">
        <w:rPr>
          <w:rFonts w:ascii="Times New Roman" w:hAnsi="Times New Roman" w:cs="Times New Roman"/>
          <w:noProof/>
          <w:sz w:val="24"/>
        </w:rPr>
        <w:tab/>
        <w:t>Jagtap SS. Sustainability assessment of hydro-processed renewable jet fuel from algae from market-entry year 2020: Use in passenger aircrafts. 16th AIAA Aviat. Technol. Integr. Oper. Conf., Reston, Virginia: American Institute of Aeronautics and Astronautics; 2016. https://doi.org/10.2514/6.2016-4367.</w:t>
      </w:r>
    </w:p>
    <w:p w14:paraId="287229F9"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w:t>
      </w:r>
      <w:r w:rsidRPr="00B54272">
        <w:rPr>
          <w:rFonts w:ascii="Times New Roman" w:hAnsi="Times New Roman" w:cs="Times New Roman"/>
          <w:noProof/>
          <w:sz w:val="24"/>
        </w:rPr>
        <w:tab/>
        <w:t>Jagtap SS. Evaluation of blended Fischer-Tropsch jet fuel feedstocks for minimizing human and environmental health impacts of aviation. AIAA Propuls. Energy 2019 Forum, Indianapolis, Indiana: American Institute of Aeronautics and Astronautics; 2019. https://doi.org/10.2514/6.2019-4412.</w:t>
      </w:r>
    </w:p>
    <w:p w14:paraId="3EC0EB08"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w:t>
      </w:r>
      <w:r w:rsidRPr="00B54272">
        <w:rPr>
          <w:rFonts w:ascii="Times New Roman" w:hAnsi="Times New Roman" w:cs="Times New Roman"/>
          <w:noProof/>
          <w:sz w:val="24"/>
        </w:rPr>
        <w:tab/>
        <w:t>Jagtap SS. Comparative assessment of manufacturing setups for blended sugar-to-aviation fuel production from non-food feedstocks for green aviation. AIAA Propuls. Energy 2019 Forum, Indianapolis, Indiana: American Institute of Aeronautics and Astronautics; 2019. https://doi.org/10.2514/6.2019-4332.</w:t>
      </w:r>
    </w:p>
    <w:p w14:paraId="0A0566E1"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[10]</w:t>
      </w:r>
      <w:r w:rsidRPr="00B54272">
        <w:rPr>
          <w:rFonts w:ascii="Times New Roman" w:hAnsi="Times New Roman" w:cs="Times New Roman"/>
          <w:noProof/>
          <w:sz w:val="24"/>
        </w:rPr>
        <w:tab/>
        <w:t>Jagtap SS, Childs PRN, Stettler MEJ. Energy performance evaluation of alternative energy vectors for subsonic long-range tube-wing aircraft. Transp Res Part D Transp Environ 2023;115:103588. https://doi.org/10.1016/J.TRD.2022.103588.</w:t>
      </w:r>
    </w:p>
    <w:p w14:paraId="0C487878"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[11]</w:t>
      </w:r>
      <w:r w:rsidRPr="00B54272">
        <w:rPr>
          <w:rFonts w:ascii="Times New Roman" w:hAnsi="Times New Roman" w:cs="Times New Roman"/>
          <w:noProof/>
          <w:sz w:val="24"/>
        </w:rPr>
        <w:tab/>
        <w:t>World Economic Forum. Target True Zero Unlocking Sustainable Battery and Hydrogen-Powered Flight - Insight Report. 2022.</w:t>
      </w:r>
    </w:p>
    <w:p w14:paraId="534245F2"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[12]</w:t>
      </w:r>
      <w:r w:rsidRPr="00B54272">
        <w:rPr>
          <w:rFonts w:ascii="Times New Roman" w:hAnsi="Times New Roman" w:cs="Times New Roman"/>
          <w:noProof/>
          <w:sz w:val="24"/>
        </w:rPr>
        <w:tab/>
        <w:t xml:space="preserve">Jagtap SS, Childs PRN, Stettler MEJ. Performance sensitivity of subsonic liquid </w:t>
      </w:r>
      <w:r w:rsidRPr="00B54272">
        <w:rPr>
          <w:rFonts w:ascii="Times New Roman" w:hAnsi="Times New Roman" w:cs="Times New Roman"/>
          <w:noProof/>
          <w:sz w:val="24"/>
        </w:rPr>
        <w:lastRenderedPageBreak/>
        <w:t>hydrogen long-range tube-wing aircraft to technology developments. Int J Hydrogen Energy 2024;50:820–33. https://doi.org/10.1016/J.IJHYDENE.2023.07.297.</w:t>
      </w:r>
    </w:p>
    <w:p w14:paraId="30823127"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[13]</w:t>
      </w:r>
      <w:r w:rsidRPr="00B54272">
        <w:rPr>
          <w:rFonts w:ascii="Times New Roman" w:hAnsi="Times New Roman" w:cs="Times New Roman"/>
          <w:noProof/>
          <w:sz w:val="24"/>
        </w:rPr>
        <w:tab/>
        <w:t>Tiwari S, Pekris MJ, Doherty JJ. A review of liquid hydrogen aircraft and propulsion technologies. Int J Hydrogen Energy 2024;57:1174–96. https://doi.org/10.1016/J.IJHYDENE.2023.12.263.</w:t>
      </w:r>
    </w:p>
    <w:p w14:paraId="0DA46FA6"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[14]</w:t>
      </w:r>
      <w:r w:rsidRPr="00B54272">
        <w:rPr>
          <w:rFonts w:ascii="Times New Roman" w:hAnsi="Times New Roman" w:cs="Times New Roman"/>
          <w:noProof/>
          <w:sz w:val="24"/>
        </w:rPr>
        <w:tab/>
        <w:t>Dietl T, Karger J, Kaupe K, Pfemeter A, Weber P, Zakrzewski A, et al. POLARIS-DESIGN OF A LIQUID HYDROGEN TURBO-ELECTRIC TRANSPORT AIRCRAFT, Deutsche Gesellschaft für Luft- und Raumfahrt; 2018. https://doi.org/10.25967/480344.</w:t>
      </w:r>
    </w:p>
    <w:p w14:paraId="785BFBE8"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[15]</w:t>
      </w:r>
      <w:r w:rsidRPr="00B54272">
        <w:rPr>
          <w:rFonts w:ascii="Times New Roman" w:hAnsi="Times New Roman" w:cs="Times New Roman"/>
          <w:noProof/>
          <w:sz w:val="24"/>
        </w:rPr>
        <w:tab/>
        <w:t>Druot TYJ, Peteilh N, Roches P, Monrolin N. Hydrogen Powered Airplanes, an exploration of possible architectures leveraging boundary layer ingestion and hybridization. AIAA Sci Technol Forum Expo AIAA SciTech Forum 2022 2022. https://doi.org/10.2514/6.2022-1025.</w:t>
      </w:r>
    </w:p>
    <w:p w14:paraId="7BDBF3DB"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[16]</w:t>
      </w:r>
      <w:r w:rsidRPr="00B54272">
        <w:rPr>
          <w:rFonts w:ascii="Times New Roman" w:hAnsi="Times New Roman" w:cs="Times New Roman"/>
          <w:noProof/>
          <w:sz w:val="24"/>
        </w:rPr>
        <w:tab/>
        <w:t>Ashcraft SW, Padron AS, Pascioni KA, Stout GW, Huff DL. Review of propulsion technologies for N+3 subsonic vehicle concepts (Report # 20110022435) 2011. https://ntrs.nasa.gov/citations/20110022435.</w:t>
      </w:r>
    </w:p>
    <w:p w14:paraId="40270D1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[17]</w:t>
      </w:r>
      <w:r w:rsidRPr="00B54272">
        <w:rPr>
          <w:rFonts w:ascii="Times New Roman" w:hAnsi="Times New Roman" w:cs="Times New Roman"/>
          <w:noProof/>
          <w:sz w:val="24"/>
        </w:rPr>
        <w:tab/>
        <w:t>DLR. Conceptual study for environment-friendly flight. DLR 2020. https://www.dlr.de/en/latest/news/2020/02/20200504_conceptual-study-for-environment-friendly-flight (accessed May 26, 2021).</w:t>
      </w:r>
    </w:p>
    <w:p w14:paraId="352D56C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[18]</w:t>
      </w:r>
      <w:r w:rsidRPr="00B54272">
        <w:rPr>
          <w:rFonts w:ascii="Times New Roman" w:hAnsi="Times New Roman" w:cs="Times New Roman"/>
          <w:noProof/>
          <w:sz w:val="24"/>
        </w:rPr>
        <w:tab/>
        <w:t>Delgado Gosálvez M, Ham van J, Joosten S, Juschus D, Nieuwerth G, Pelt van T, et al. Green Flying: Final Report. TU Delft 2018. https://www.researchgate.net/publication/326294480_The_Greenliner_Green_Flying_Final_Report_DSE_Group_8 (accessed January 2, 2020).</w:t>
      </w:r>
    </w:p>
    <w:p w14:paraId="27664DE9"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[19]</w:t>
      </w:r>
      <w:r w:rsidRPr="00B54272">
        <w:rPr>
          <w:rFonts w:ascii="Times New Roman" w:hAnsi="Times New Roman" w:cs="Times New Roman"/>
          <w:noProof/>
          <w:sz w:val="24"/>
        </w:rPr>
        <w:tab/>
        <w:t>Abu Kasim AFB, Chan MSC, Marek EJ. Performance and failure analysis of a retrofitted Cessna aircraft with a Fuel Cell Power System fuelled with liquid hydrogen. J Power Sources 2022;521:230987. https://doi.org/10.1016/J.JPOWSOUR.2022.230987.</w:t>
      </w:r>
    </w:p>
    <w:p w14:paraId="1AC799AC"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[20]</w:t>
      </w:r>
      <w:r w:rsidRPr="00B54272">
        <w:rPr>
          <w:rFonts w:ascii="Times New Roman" w:hAnsi="Times New Roman" w:cs="Times New Roman"/>
          <w:noProof/>
          <w:sz w:val="24"/>
        </w:rPr>
        <w:tab/>
        <w:t>Job S, Campbell M, Hall B, Hamadache Z, Kumar N. SUSTAINABILITY REPORT - The Lifecycle Impact of Hydrogen-Powered Aircraft. 2022.</w:t>
      </w:r>
    </w:p>
    <w:p w14:paraId="765F0D89"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[21]</w:t>
      </w:r>
      <w:r w:rsidRPr="00B54272">
        <w:rPr>
          <w:rFonts w:ascii="Times New Roman" w:hAnsi="Times New Roman" w:cs="Times New Roman"/>
          <w:noProof/>
          <w:sz w:val="24"/>
        </w:rPr>
        <w:tab/>
        <w:t>Nicolay S, Karpuk S, Liu Y, Elham A. Conceptual design and optimization of a general aviation aircraft with fuel cells and hydrogen. Int J Hydrogen Energy 2021;46:32676–94. https://doi.org/10.1016/J.IJHYDENE.2021.07.127.</w:t>
      </w:r>
    </w:p>
    <w:p w14:paraId="3797277F"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[22]</w:t>
      </w:r>
      <w:r w:rsidRPr="00B54272">
        <w:rPr>
          <w:rFonts w:ascii="Times New Roman" w:hAnsi="Times New Roman" w:cs="Times New Roman"/>
          <w:noProof/>
          <w:sz w:val="24"/>
        </w:rPr>
        <w:tab/>
        <w:t>Thoennes M, Busse A, Eckstein L. Forecast of Performance Parameters of Automotive Fuel Cell Systems - Delphi Study Results. Fuel Cells 2014;14:781–91. https://doi.org/10.1002/fuce.201400035.</w:t>
      </w:r>
    </w:p>
    <w:p w14:paraId="3CD30E2D"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[23]</w:t>
      </w:r>
      <w:r w:rsidRPr="00B54272">
        <w:rPr>
          <w:rFonts w:ascii="Times New Roman" w:hAnsi="Times New Roman" w:cs="Times New Roman"/>
          <w:noProof/>
          <w:sz w:val="24"/>
        </w:rPr>
        <w:tab/>
        <w:t>Waddington EG, Merret JM, Ansell PJ. Impact of LH2 Fuel Cell-Electric Propulsion on Aircraft Configuration and Integration. AIAA Aviat Aeronaut Forum Expo AIAA Aviat Forum 2021 2021. https://doi.org/10.2514/6.2021-2409.</w:t>
      </w:r>
    </w:p>
    <w:p w14:paraId="07D3A26D"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[24]</w:t>
      </w:r>
      <w:r w:rsidRPr="00B54272">
        <w:rPr>
          <w:rFonts w:ascii="Times New Roman" w:hAnsi="Times New Roman" w:cs="Times New Roman"/>
          <w:noProof/>
          <w:sz w:val="24"/>
        </w:rPr>
        <w:tab/>
        <w:t>Vonhoff G. Conceptual Design of Hydrogen Fuel Cell Aircraft: Flying on hydrogen for a more sustainable future. Delft University of Technology, 2021.</w:t>
      </w:r>
    </w:p>
    <w:p w14:paraId="5D0AED69"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[25]</w:t>
      </w:r>
      <w:r w:rsidRPr="00B54272">
        <w:rPr>
          <w:rFonts w:ascii="Times New Roman" w:hAnsi="Times New Roman" w:cs="Times New Roman"/>
          <w:noProof/>
          <w:sz w:val="24"/>
        </w:rPr>
        <w:tab/>
        <w:t>Nicolosi F, Marciello V, Orefice F. Conceptual Design of a Hydrogen-Propelled Aircraft with Distributed Electric Propulsion 2022. https://doi.org/10.2514/6.2022-3205.</w:t>
      </w:r>
    </w:p>
    <w:p w14:paraId="0742CFBB"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lastRenderedPageBreak/>
        <w:t>[26]</w:t>
      </w:r>
      <w:r w:rsidRPr="00B54272">
        <w:rPr>
          <w:rFonts w:ascii="Times New Roman" w:hAnsi="Times New Roman" w:cs="Times New Roman"/>
          <w:noProof/>
          <w:sz w:val="24"/>
        </w:rPr>
        <w:tab/>
        <w:t>Pastra CL, Cinar G, Mavris DN. Feasibility and benefit assessments of hybrid hydrogen fuel cell and battery configurations on a regional turboprop aircraft 2022. https://doi.org/10.2514/6.2022-3290.</w:t>
      </w:r>
    </w:p>
    <w:p w14:paraId="2927F2B4"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[27]</w:t>
      </w:r>
      <w:r w:rsidRPr="00B54272">
        <w:rPr>
          <w:rFonts w:ascii="Times New Roman" w:hAnsi="Times New Roman" w:cs="Times New Roman"/>
          <w:noProof/>
          <w:sz w:val="24"/>
        </w:rPr>
        <w:tab/>
        <w:t>Brelje BJ, Martins JRRA. Aerostructural wing optimization for a hydrogen fuel cell aircraft. AIAA Scitech 2021 Forum 2021:1–18. https://doi.org/10.2514/6.2021-1132.</w:t>
      </w:r>
    </w:p>
    <w:p w14:paraId="7C96BEF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[28]</w:t>
      </w:r>
      <w:r w:rsidRPr="00B54272">
        <w:rPr>
          <w:rFonts w:ascii="Times New Roman" w:hAnsi="Times New Roman" w:cs="Times New Roman"/>
          <w:noProof/>
          <w:sz w:val="24"/>
        </w:rPr>
        <w:tab/>
        <w:t>Svensson F. Potential of reducng the environmental impact of civil subsonic aviation by using liquid hydrogen. Cranfield University, 2005.</w:t>
      </w:r>
    </w:p>
    <w:p w14:paraId="3E286F22"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[29]</w:t>
      </w:r>
      <w:r w:rsidRPr="00B54272">
        <w:rPr>
          <w:rFonts w:ascii="Times New Roman" w:hAnsi="Times New Roman" w:cs="Times New Roman"/>
          <w:noProof/>
          <w:sz w:val="24"/>
        </w:rPr>
        <w:tab/>
        <w:t>Prewitz M, Bardenhagen A, Beck R. Hydrogen as the fuel of the future in aircrafts – Challenges and opportunities. Int J Hydrogen Energy 2020;45:25378–85. https://doi.org/10.1016/J.IJHYDENE.2020.06.238.</w:t>
      </w:r>
    </w:p>
    <w:p w14:paraId="303C32C2"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[30]</w:t>
      </w:r>
      <w:r w:rsidRPr="00B54272">
        <w:rPr>
          <w:rFonts w:ascii="Times New Roman" w:hAnsi="Times New Roman" w:cs="Times New Roman"/>
          <w:noProof/>
          <w:sz w:val="24"/>
        </w:rPr>
        <w:tab/>
        <w:t>Silberhorn D, Atanasov G, Walther J-N, Zill T. ASSESSMENT OF HYDROGEN FUEL TANK INTEGRATION AT AIRCRAFT LEVEL. Inst Transp Res 2019.</w:t>
      </w:r>
    </w:p>
    <w:p w14:paraId="10741A4A"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[31]</w:t>
      </w:r>
      <w:r w:rsidRPr="00B54272">
        <w:rPr>
          <w:rFonts w:ascii="Times New Roman" w:hAnsi="Times New Roman" w:cs="Times New Roman"/>
          <w:noProof/>
          <w:sz w:val="24"/>
        </w:rPr>
        <w:tab/>
        <w:t>Yang B, Mane M, Crossley WA. An Approach to Evaluate Fleet Level CO2 Impact of Introducing Liquid-Hydrogen Aircraft to a World-Wide Network 2022. https://doi.org/10.2514/6.2022-3313.</w:t>
      </w:r>
    </w:p>
    <w:p w14:paraId="51214C3E"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[32]</w:t>
      </w:r>
      <w:r w:rsidRPr="00B54272">
        <w:rPr>
          <w:rFonts w:ascii="Times New Roman" w:hAnsi="Times New Roman" w:cs="Times New Roman"/>
          <w:noProof/>
          <w:sz w:val="24"/>
        </w:rPr>
        <w:tab/>
        <w:t>Onorato G, Proesmans P, Hoogreef MFM. Assessment of hydrogen transport aircraft: Effects of fuel tank integration. CEAS Aeronaut J 2022;1:1–33. https://doi.org/10.1007/S13272-022-00601-6/TABLES/11.</w:t>
      </w:r>
    </w:p>
    <w:p w14:paraId="0576CBAE"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[33]</w:t>
      </w:r>
      <w:r w:rsidRPr="00B54272">
        <w:rPr>
          <w:rFonts w:ascii="Times New Roman" w:hAnsi="Times New Roman" w:cs="Times New Roman"/>
          <w:noProof/>
          <w:sz w:val="24"/>
        </w:rPr>
        <w:tab/>
        <w:t>Hoelzen J, Silberhorn D, Zill T, Bensmann B, Hanke-Rauschenbach R. Hydrogen-powered aviation and its reliance on green hydrogen infrastructure – Review and research gaps. Int J Hydrogen Energy 2022;47:3108–30. https://doi.org/10.1016/J.IJHYDENE.2021.10.239.</w:t>
      </w:r>
    </w:p>
    <w:p w14:paraId="39708DEE"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[34]</w:t>
      </w:r>
      <w:r w:rsidRPr="00B54272">
        <w:rPr>
          <w:rFonts w:ascii="Times New Roman" w:hAnsi="Times New Roman" w:cs="Times New Roman"/>
          <w:noProof/>
          <w:sz w:val="24"/>
        </w:rPr>
        <w:tab/>
        <w:t>Lammen WF, Peerlings B, Sman ES van der, Kos J. Hydrogen-powered propulsion aircraft: conceptual sizing and fleet level impact analysis. Netherlands Aerosp Cent NLR 2022. http://hdl.handle.net/10921/1587 (accessed October 7, 2022).</w:t>
      </w:r>
    </w:p>
    <w:p w14:paraId="2E01B46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[35]</w:t>
      </w:r>
      <w:r w:rsidRPr="00B54272">
        <w:rPr>
          <w:rFonts w:ascii="Times New Roman" w:hAnsi="Times New Roman" w:cs="Times New Roman"/>
          <w:noProof/>
          <w:sz w:val="24"/>
        </w:rPr>
        <w:tab/>
        <w:t>Silberhorn D, Dahlmann K, Görtz A, Linke F, Zanger J, Rauch B, et al. Climate Impact Reduction Potentials of Synthetic Kerosene and Green Hydrogen Powered Mid-Range Aircraft Concepts. Appl Sci 2022, Vol 12, Page 5950 2022;12:5950. https://doi.org/10.3390/APP12125950.</w:t>
      </w:r>
    </w:p>
    <w:p w14:paraId="1271F40A"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[36]</w:t>
      </w:r>
      <w:r w:rsidRPr="00B54272">
        <w:rPr>
          <w:rFonts w:ascii="Times New Roman" w:hAnsi="Times New Roman" w:cs="Times New Roman"/>
          <w:noProof/>
          <w:sz w:val="24"/>
        </w:rPr>
        <w:tab/>
        <w:t>Massaro MC, Biga R, Kolisnichenko A, Marocco P, Monteverde AHA, Santarelli M. Potential and technical challenges of on-board hydrogen storage technologies coupled with fuel cell systems for aircraft electrification. J Power Sources 2023;555:232397. https://doi.org/10.1016/J.JPOWSOUR.2022.232397.</w:t>
      </w:r>
    </w:p>
    <w:p w14:paraId="38ABCE58"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[37]</w:t>
      </w:r>
      <w:r w:rsidRPr="00B54272">
        <w:rPr>
          <w:rFonts w:ascii="Times New Roman" w:hAnsi="Times New Roman" w:cs="Times New Roman"/>
          <w:noProof/>
          <w:sz w:val="24"/>
        </w:rPr>
        <w:tab/>
        <w:t>Mouvand S, Noharet Q. Preliminary design and simulation of a hydrogen-powered regional aircraft. AIAA Aviat 2023 Forum 2023. https://doi.org/10.2514/6.2023-4546.</w:t>
      </w:r>
    </w:p>
    <w:p w14:paraId="3217CDFA"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[38]</w:t>
      </w:r>
      <w:r w:rsidRPr="00B54272">
        <w:rPr>
          <w:rFonts w:ascii="Times New Roman" w:hAnsi="Times New Roman" w:cs="Times New Roman"/>
          <w:noProof/>
          <w:sz w:val="24"/>
        </w:rPr>
        <w:tab/>
        <w:t>Kolisnichenko A, Biga R, Di Fede F. Evaluation of Technology Gravimetric Index Targets for Zero Emissions Regional Flight. AIAA Aviat 2023 Forum 2023. https://doi.org/10.2514/6.2023-4540.</w:t>
      </w:r>
    </w:p>
    <w:p w14:paraId="5645B8A6"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[39]</w:t>
      </w:r>
      <w:r w:rsidRPr="00B54272">
        <w:rPr>
          <w:rFonts w:ascii="Times New Roman" w:hAnsi="Times New Roman" w:cs="Times New Roman"/>
          <w:noProof/>
          <w:sz w:val="24"/>
        </w:rPr>
        <w:tab/>
        <w:t>Jagtap SS. Systems evaluation of subsonic hybrid-electric propulsion concepts for NASA N+3 goals and conceptual aircraft sizing. Int J Automot Mech Eng 2019;16:7259–7286. https://doi.org/https://doi.org/10.15282/ijame.16.4.2019.07.0541.</w:t>
      </w:r>
    </w:p>
    <w:p w14:paraId="4BC9A76C"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[40]</w:t>
      </w:r>
      <w:r w:rsidRPr="00B54272">
        <w:rPr>
          <w:rFonts w:ascii="Times New Roman" w:hAnsi="Times New Roman" w:cs="Times New Roman"/>
          <w:noProof/>
          <w:sz w:val="24"/>
        </w:rPr>
        <w:tab/>
        <w:t xml:space="preserve">Seyam S, Dincer I, Agelin-Chaab M. Economic and environmental impact assessments </w:t>
      </w:r>
      <w:r w:rsidRPr="00B54272">
        <w:rPr>
          <w:rFonts w:ascii="Times New Roman" w:hAnsi="Times New Roman" w:cs="Times New Roman"/>
          <w:noProof/>
          <w:sz w:val="24"/>
        </w:rPr>
        <w:lastRenderedPageBreak/>
        <w:t>of hybridized aircraft engines with hydrogen and other fuels. Int J Hydrogen Energy 2022;47:11669–85. https://doi.org/10.1016/J.IJHYDENE.2022.01.171.</w:t>
      </w:r>
    </w:p>
    <w:p w14:paraId="1228C26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[41]</w:t>
      </w:r>
      <w:r w:rsidRPr="00B54272">
        <w:rPr>
          <w:rFonts w:ascii="Times New Roman" w:hAnsi="Times New Roman" w:cs="Times New Roman"/>
          <w:noProof/>
          <w:sz w:val="24"/>
        </w:rPr>
        <w:tab/>
        <w:t>Svensson C, Oliveira AAM, Grönstedt T. Hydrogen fuel cell aircraft for the Nordic market. Int J Hydrogen Energy 2024;61:650–63. https://doi.org/10.1016/J.IJHYDENE.2024.02.382.</w:t>
      </w:r>
    </w:p>
    <w:p w14:paraId="40B615E0"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[42]</w:t>
      </w:r>
      <w:r w:rsidRPr="00B54272">
        <w:rPr>
          <w:rFonts w:ascii="Times New Roman" w:hAnsi="Times New Roman" w:cs="Times New Roman"/>
          <w:noProof/>
          <w:sz w:val="24"/>
        </w:rPr>
        <w:tab/>
        <w:t>Jagtap SS. An Apparatus for Exchanging Heat with Flow in an Annulus. J Eng Sci Technol Rev 2017;10:173–6.</w:t>
      </w:r>
    </w:p>
    <w:p w14:paraId="2471F7E9"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[43]</w:t>
      </w:r>
      <w:r w:rsidRPr="00B54272">
        <w:rPr>
          <w:rFonts w:ascii="Times New Roman" w:hAnsi="Times New Roman" w:cs="Times New Roman"/>
          <w:noProof/>
          <w:sz w:val="24"/>
        </w:rPr>
        <w:tab/>
        <w:t>Jagtap SS. Heat recuperation system for the family of shaft powered aircraft gas turbine engines, 2016.</w:t>
      </w:r>
    </w:p>
    <w:p w14:paraId="43406EB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[44]</w:t>
      </w:r>
      <w:r w:rsidRPr="00B54272">
        <w:rPr>
          <w:rFonts w:ascii="Times New Roman" w:hAnsi="Times New Roman" w:cs="Times New Roman"/>
          <w:noProof/>
          <w:sz w:val="24"/>
        </w:rPr>
        <w:tab/>
        <w:t>Gomez A, Smith H. Liquid hydrogen fuel tanks for commercial aviation: Structural sizing and stress analysis. Aerosp Sci Technol 2019;95:105438. https://doi.org/10.1016/j.ast.2019.105438.</w:t>
      </w:r>
    </w:p>
    <w:p w14:paraId="19E3A6B1"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[45]</w:t>
      </w:r>
      <w:r w:rsidRPr="00B54272">
        <w:rPr>
          <w:rFonts w:ascii="Times New Roman" w:hAnsi="Times New Roman" w:cs="Times New Roman"/>
          <w:noProof/>
          <w:sz w:val="24"/>
        </w:rPr>
        <w:tab/>
        <w:t>Cipolla V, Zanetti D, Salem KA, Binante V, Palaia G. A Parametric Approach for Conceptual Integration and Performance Studies of Liquid Hydrogen Short&amp;ndash;Medium Range Aircraft. Appl Sci 2022, Vol 12, Page 6857 2022;12:6857. https://doi.org/10.3390/APP12146857.</w:t>
      </w:r>
    </w:p>
    <w:p w14:paraId="4D7E89B9"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[46]</w:t>
      </w:r>
      <w:r w:rsidRPr="00B54272">
        <w:rPr>
          <w:rFonts w:ascii="Times New Roman" w:hAnsi="Times New Roman" w:cs="Times New Roman"/>
          <w:noProof/>
          <w:sz w:val="24"/>
        </w:rPr>
        <w:tab/>
        <w:t>Troeltsch F, Engelmann M, Peter F, Kaiser J, Hornung M, Scholz AE. Hydrogen powered long haul aircraft with minimized climate impact. AIAA Aviat 2020 FORUM 2020:14. https://doi.org/10.2514/6.2020-2660.</w:t>
      </w:r>
    </w:p>
    <w:p w14:paraId="0A766B9B"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[47]</w:t>
      </w:r>
      <w:r w:rsidRPr="00B54272">
        <w:rPr>
          <w:rFonts w:ascii="Times New Roman" w:hAnsi="Times New Roman" w:cs="Times New Roman"/>
          <w:noProof/>
          <w:sz w:val="24"/>
        </w:rPr>
        <w:tab/>
        <w:t>Proesmans P-J, Vos R. Comparison of Future Aviation Fuels to Minimize the Climate Impact of Commercial Aircraft 2022. https://doi.org/10.2514/6.2022-3288.</w:t>
      </w:r>
    </w:p>
    <w:p w14:paraId="7C0AD446"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[48]</w:t>
      </w:r>
      <w:r w:rsidRPr="00B54272">
        <w:rPr>
          <w:rFonts w:ascii="Times New Roman" w:hAnsi="Times New Roman" w:cs="Times New Roman"/>
          <w:noProof/>
          <w:sz w:val="24"/>
        </w:rPr>
        <w:tab/>
        <w:t>Verstraete D, Hendrick P, Pilidis P, Ramsden K. Hydrogen fuel tanks for subsonic transport aircraft. Int J Hydrogen Energy 2010;35:11085–98. https://doi.org/10.1016/j.ijhydene.2010.06.060.</w:t>
      </w:r>
    </w:p>
    <w:p w14:paraId="467E7FC2"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[49]</w:t>
      </w:r>
      <w:r w:rsidRPr="00B54272">
        <w:rPr>
          <w:rFonts w:ascii="Times New Roman" w:hAnsi="Times New Roman" w:cs="Times New Roman"/>
          <w:noProof/>
          <w:sz w:val="24"/>
        </w:rPr>
        <w:tab/>
        <w:t>Verstraete D. On the energy efficiency of hydrogen-fuelled transport aircraft. Int J Hydrogen Energy 2015;40:7388–94. https://doi.org/10.1016/j.ijhydene.2015.04.055.</w:t>
      </w:r>
    </w:p>
    <w:p w14:paraId="7DF818E7"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[50]</w:t>
      </w:r>
      <w:r w:rsidRPr="00B54272">
        <w:rPr>
          <w:rFonts w:ascii="Times New Roman" w:hAnsi="Times New Roman" w:cs="Times New Roman"/>
          <w:noProof/>
          <w:sz w:val="24"/>
        </w:rPr>
        <w:tab/>
        <w:t>Brewer GD. Hydrogen aircraft technology. CRC Press; 2017. https://doi.org/10.1201/9780203751480.</w:t>
      </w:r>
    </w:p>
    <w:p w14:paraId="31E0578C"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[51]</w:t>
      </w:r>
      <w:r w:rsidRPr="00B54272">
        <w:rPr>
          <w:rFonts w:ascii="Times New Roman" w:hAnsi="Times New Roman" w:cs="Times New Roman"/>
          <w:noProof/>
          <w:sz w:val="24"/>
        </w:rPr>
        <w:tab/>
        <w:t>Reinhard Faass. CRYOPLANE 2001:6. https://www.fzt.haw-hamburg.de/pers/Scholz/dglr/hh/text_2001_12_06_Cryoplane.pdf (accessed December 28, 2019).</w:t>
      </w:r>
    </w:p>
    <w:p w14:paraId="068B52A1"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[52]</w:t>
      </w:r>
      <w:r w:rsidRPr="00B54272">
        <w:rPr>
          <w:rFonts w:ascii="Times New Roman" w:hAnsi="Times New Roman" w:cs="Times New Roman"/>
          <w:noProof/>
          <w:sz w:val="24"/>
        </w:rPr>
        <w:tab/>
        <w:t>CleanSky2-FCH. Hydrogen-powered aviation. CleanSky2 - Fuel Cell Hydrog 2020. https://doi.org/10.2843/766989.</w:t>
      </w:r>
    </w:p>
    <w:p w14:paraId="29EDA9E1"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[53]</w:t>
      </w:r>
      <w:r w:rsidRPr="00B54272">
        <w:rPr>
          <w:rFonts w:ascii="Times New Roman" w:hAnsi="Times New Roman" w:cs="Times New Roman"/>
          <w:noProof/>
          <w:sz w:val="24"/>
        </w:rPr>
        <w:tab/>
        <w:t>Air-Liquide. Hydrogen storage on board aeronef and ground infrastructure : Air Liquide Advanced Technologies-Workshop on aeronautical applications of fuel cell and hydrogen technologies. FCH - CleanSky Jt Work 2015.</w:t>
      </w:r>
    </w:p>
    <w:p w14:paraId="1D9AE9D8"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[54]</w:t>
      </w:r>
      <w:r w:rsidRPr="00B54272">
        <w:rPr>
          <w:rFonts w:ascii="Times New Roman" w:hAnsi="Times New Roman" w:cs="Times New Roman"/>
          <w:noProof/>
          <w:sz w:val="24"/>
        </w:rPr>
        <w:tab/>
        <w:t>Huete J, Nalianda D, Pilidis P. Impact of tank gravimetric efficiency on propulsion system integration for a first-generation hydrogen civil airliner. Aeronaut J 2022;126:1324–32. https://doi.org/10.1017/AER.2022.60.</w:t>
      </w:r>
    </w:p>
    <w:p w14:paraId="5B09B36C"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[55]</w:t>
      </w:r>
      <w:r w:rsidRPr="00B54272">
        <w:rPr>
          <w:rFonts w:ascii="Times New Roman" w:hAnsi="Times New Roman" w:cs="Times New Roman"/>
          <w:noProof/>
          <w:sz w:val="24"/>
        </w:rPr>
        <w:tab/>
        <w:t xml:space="preserve">Huete J, Nalianda D, Pilidis P. Propulsion system integration for a first-generation hydrogen civil airliner? Aeronaut J 2021;125:1654–65. </w:t>
      </w:r>
      <w:r w:rsidRPr="00B54272">
        <w:rPr>
          <w:rFonts w:ascii="Times New Roman" w:hAnsi="Times New Roman" w:cs="Times New Roman"/>
          <w:noProof/>
          <w:sz w:val="24"/>
        </w:rPr>
        <w:lastRenderedPageBreak/>
        <w:t>https://doi.org/10.1017/AER.2021.36.</w:t>
      </w:r>
    </w:p>
    <w:p w14:paraId="1E3519AB"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[56]</w:t>
      </w:r>
      <w:r w:rsidRPr="00B54272">
        <w:rPr>
          <w:rFonts w:ascii="Times New Roman" w:hAnsi="Times New Roman" w:cs="Times New Roman"/>
          <w:noProof/>
          <w:sz w:val="24"/>
        </w:rPr>
        <w:tab/>
        <w:t>Grewe V, Bock L, Burkhardt U, Dahlmann K, Gierens K, Hüttenhofer L, et al. Assessing the climate impact of the AHEAD multi-fuel blended wing body. Meteorol Zeitschrift 2017;26:711–25. https://doi.org/10.1127/METZ/2016/0758.</w:t>
      </w:r>
    </w:p>
    <w:p w14:paraId="76266A04"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[57]</w:t>
      </w:r>
      <w:r w:rsidRPr="00B54272">
        <w:rPr>
          <w:rFonts w:ascii="Times New Roman" w:hAnsi="Times New Roman" w:cs="Times New Roman"/>
          <w:noProof/>
          <w:sz w:val="24"/>
        </w:rPr>
        <w:tab/>
        <w:t>Adler EJ, Martins JRRA. Blended Wing Body Configuration for Hydrogen-Powered Aviation. Https://DoiOrg/102514/1C037582 2024:1–15. https://doi.org/10.2514/1.C037582.</w:t>
      </w:r>
    </w:p>
    <w:p w14:paraId="3ABE24CC"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[58]</w:t>
      </w:r>
      <w:r w:rsidRPr="00B54272">
        <w:rPr>
          <w:rFonts w:ascii="Times New Roman" w:hAnsi="Times New Roman" w:cs="Times New Roman"/>
          <w:noProof/>
          <w:sz w:val="24"/>
        </w:rPr>
        <w:tab/>
        <w:t>de Nercy - Maingard H, Palies P. Impact of Fuel Type on Aircraft Range: An Initial Optimization Study 2023. https://doi.org/10.1115/GT2023-103247.</w:t>
      </w:r>
    </w:p>
    <w:p w14:paraId="2B967E00"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[59]</w:t>
      </w:r>
      <w:r w:rsidRPr="00B54272">
        <w:rPr>
          <w:rFonts w:ascii="Times New Roman" w:hAnsi="Times New Roman" w:cs="Times New Roman"/>
          <w:noProof/>
          <w:sz w:val="24"/>
        </w:rPr>
        <w:tab/>
        <w:t>Dincer I, Acar C. A review on potential use of hydrogen in aviation applications. Int J Sustain Aviat 2016;2:74. https://doi.org/10.1504/IJSA.2016.076077.</w:t>
      </w:r>
    </w:p>
    <w:p w14:paraId="476CA250"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[60]</w:t>
      </w:r>
      <w:r w:rsidRPr="00B54272">
        <w:rPr>
          <w:rFonts w:ascii="Times New Roman" w:hAnsi="Times New Roman" w:cs="Times New Roman"/>
          <w:noProof/>
          <w:sz w:val="24"/>
        </w:rPr>
        <w:tab/>
        <w:t>Verstraete D. The Potential of Liquid Hydrogen for long range aircraft propulsion. Cranfield University; 2009.</w:t>
      </w:r>
    </w:p>
    <w:p w14:paraId="2D9BA88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[61]</w:t>
      </w:r>
      <w:r w:rsidRPr="00B54272">
        <w:rPr>
          <w:rFonts w:ascii="Times New Roman" w:hAnsi="Times New Roman" w:cs="Times New Roman"/>
          <w:noProof/>
          <w:sz w:val="24"/>
        </w:rPr>
        <w:tab/>
        <w:t>Nojoumi H, Dincer I, Naterer GF. Greenhouse gas emissions assessment of hydrogen and kerosene-fueled aircraft propulsion. Int J Hydrogen Energy 2009;34:1363–9. https://doi.org/10.1016/J.IJHYDENE.2008.11.017.</w:t>
      </w:r>
    </w:p>
    <w:p w14:paraId="479C6E1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[62]</w:t>
      </w:r>
      <w:r w:rsidRPr="00B54272">
        <w:rPr>
          <w:rFonts w:ascii="Times New Roman" w:hAnsi="Times New Roman" w:cs="Times New Roman"/>
          <w:noProof/>
          <w:sz w:val="24"/>
        </w:rPr>
        <w:tab/>
        <w:t>Prater R. Methods for Decarbonized Aeroengine Combustor Design. University of Tennessee, 2023.</w:t>
      </w:r>
    </w:p>
    <w:p w14:paraId="5737A97D"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[63]</w:t>
      </w:r>
      <w:r w:rsidRPr="00B54272">
        <w:rPr>
          <w:rFonts w:ascii="Times New Roman" w:hAnsi="Times New Roman" w:cs="Times New Roman"/>
          <w:noProof/>
          <w:sz w:val="24"/>
        </w:rPr>
        <w:tab/>
        <w:t>Marek C, Smith T, Kundu K. Low Emission Hydrogen Combustors for Gas Turbines Using Lean Direct Injection. 41st AIAA/ASME/SAE/ASEE Jt. Propuls. Conf. Exhib., Reston, Virigina: American Institute of Aeronautics and Astronautics; 2005. https://doi.org/10.2514/6.2005-3776.</w:t>
      </w:r>
    </w:p>
    <w:p w14:paraId="0D6E1168"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[64]</w:t>
      </w:r>
      <w:r w:rsidRPr="00B54272">
        <w:rPr>
          <w:rFonts w:ascii="Times New Roman" w:hAnsi="Times New Roman" w:cs="Times New Roman"/>
          <w:noProof/>
          <w:sz w:val="24"/>
        </w:rPr>
        <w:tab/>
        <w:t>Bijewitz J, Seitz A, Hornung M. Architectural Comparison of Advanced Ultra-High Bypass Ratio Turbofans for Medium to Long Range Application. Dtsch. Luft- und Raumfahrtkongress 2014, 2014.</w:t>
      </w:r>
    </w:p>
    <w:p w14:paraId="529E72F6"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[65]</w:t>
      </w:r>
      <w:r w:rsidRPr="00B54272">
        <w:rPr>
          <w:rFonts w:ascii="Times New Roman" w:hAnsi="Times New Roman" w:cs="Times New Roman"/>
          <w:noProof/>
          <w:sz w:val="24"/>
        </w:rPr>
        <w:tab/>
        <w:t>Kestner BK, Schutte JS, Gladin JC, Mavris DN. Ultra high bypass ratio engine sizing and cycle selection study for a subsonic commercial aircraft in the N+2 timeframe. Proc. ASME Turbo Expo, vol. 1, 2011, p. 127–37. https://doi.org/10.1115/GT2011-45370.</w:t>
      </w:r>
    </w:p>
    <w:p w14:paraId="23AD1957"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[66]</w:t>
      </w:r>
      <w:r w:rsidRPr="00B54272">
        <w:rPr>
          <w:rFonts w:ascii="Times New Roman" w:hAnsi="Times New Roman" w:cs="Times New Roman"/>
          <w:noProof/>
          <w:sz w:val="24"/>
        </w:rPr>
        <w:tab/>
        <w:t>Corchero G, Montañ JL. An approach to the use of hydrogen for commercial aircraft engines. Proc Inst Mech Eng Part G J Aerosp Eng 2005;219:35–44. https://doi.org/10.1243/095441005X9139.</w:t>
      </w:r>
    </w:p>
    <w:p w14:paraId="42B1ED81"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[67]</w:t>
      </w:r>
      <w:r w:rsidRPr="00B54272">
        <w:rPr>
          <w:rFonts w:ascii="Times New Roman" w:hAnsi="Times New Roman" w:cs="Times New Roman"/>
          <w:noProof/>
          <w:sz w:val="24"/>
        </w:rPr>
        <w:tab/>
        <w:t>Beck R, Bieler J, Borsutzki S, Cabac Y, Dehmel J, Khosravi R, et al. Efficiency meets sky. Jt NASA/DLR Aeronaut Des Chall 2017-18 2018. https://www.dlr.de/dlr/Portaldata/1/Resources/documents/2018/TU_Berlin_EFFICIENCY_MEETS_SKY.pdf (accessed January 19, 2020).</w:t>
      </w:r>
    </w:p>
    <w:p w14:paraId="3EF151F8"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[68]</w:t>
      </w:r>
      <w:r w:rsidRPr="00B54272">
        <w:rPr>
          <w:rFonts w:ascii="Times New Roman" w:hAnsi="Times New Roman" w:cs="Times New Roman"/>
          <w:noProof/>
          <w:sz w:val="24"/>
        </w:rPr>
        <w:tab/>
        <w:t>Atma PN, Lamkin AH, Martins JR. Comparing Hydrogen and Jet-A for a Ultra High-Bypass Turbofan with Water Recirculation. 2023. https://doi.org/10.2514/6.2023-4018.</w:t>
      </w:r>
    </w:p>
    <w:p w14:paraId="4AE26458"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[69]</w:t>
      </w:r>
      <w:r w:rsidRPr="00B54272">
        <w:rPr>
          <w:rFonts w:ascii="Times New Roman" w:hAnsi="Times New Roman" w:cs="Times New Roman"/>
          <w:noProof/>
          <w:sz w:val="24"/>
        </w:rPr>
        <w:tab/>
        <w:t xml:space="preserve">Osigwe EO, Gad-Briggs A, Nikolaidis T, Jafari S, Sethi B, Pilidis P. Thermodynamic Performance and Creep Life Assessment Comparing Hydrogen- and Jet-Fueled Turbofan Aero Engine. Appl Sci 2021, Vol 11, Page 3873 2021;11:3873. </w:t>
      </w:r>
      <w:r w:rsidRPr="00B54272">
        <w:rPr>
          <w:rFonts w:ascii="Times New Roman" w:hAnsi="Times New Roman" w:cs="Times New Roman"/>
          <w:noProof/>
          <w:sz w:val="24"/>
        </w:rPr>
        <w:lastRenderedPageBreak/>
        <w:t>https://doi.org/10.3390/APP11093873.</w:t>
      </w:r>
    </w:p>
    <w:p w14:paraId="6A306838"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[70]</w:t>
      </w:r>
      <w:r w:rsidRPr="00B54272">
        <w:rPr>
          <w:rFonts w:ascii="Times New Roman" w:hAnsi="Times New Roman" w:cs="Times New Roman"/>
          <w:noProof/>
          <w:sz w:val="24"/>
        </w:rPr>
        <w:tab/>
        <w:t>Carter RE, Agarwal RK. Development of a Liquid Hydrogen Combustion High Bypass Geared Turbofan Model in NPSS 2022. https://doi.org/10.2514/6.2022-3431.</w:t>
      </w:r>
    </w:p>
    <w:p w14:paraId="5E1B2DE5"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[71]</w:t>
      </w:r>
      <w:r w:rsidRPr="00B54272">
        <w:rPr>
          <w:rFonts w:ascii="Times New Roman" w:hAnsi="Times New Roman" w:cs="Times New Roman"/>
          <w:noProof/>
          <w:sz w:val="24"/>
        </w:rPr>
        <w:tab/>
        <w:t>Görtz A, Silberhorn D. THERMODYNAMIC POTENTIAL OF TURBOFAN ENGINES WITH DIRECT COMBUSTION OF HYDROGEN. Proceedings_of_the_33rd_Congress_of_the_International_ Counc 2022.</w:t>
      </w:r>
    </w:p>
    <w:p w14:paraId="53BC8634"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[72]</w:t>
      </w:r>
      <w:r w:rsidRPr="00B54272">
        <w:rPr>
          <w:rFonts w:ascii="Times New Roman" w:hAnsi="Times New Roman" w:cs="Times New Roman"/>
          <w:noProof/>
          <w:sz w:val="24"/>
        </w:rPr>
        <w:tab/>
        <w:t>Balli O, Ozbek E, Ekici S, Midilli A, Hikmet Karakoc T. Thermodynamic comparison of TF33 turbofan engine fueled by hydrogen in benchmark with kerosene. Fuel 2021;306:121686. https://doi.org/10.1016/J.FUEL.2021.121686.</w:t>
      </w:r>
    </w:p>
    <w:p w14:paraId="027554D5"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[73]</w:t>
      </w:r>
      <w:r w:rsidRPr="00B54272">
        <w:rPr>
          <w:rFonts w:ascii="Times New Roman" w:hAnsi="Times New Roman" w:cs="Times New Roman"/>
          <w:noProof/>
          <w:sz w:val="24"/>
        </w:rPr>
        <w:tab/>
        <w:t>Greitzer EM, Bonnefoy PA, De la Rosa Blanco E, Dorbian CS, Drela M, Hall DK, et al. N+3 Aircraft Concept Designs and Trade Studies, Final Report, Volume 1. 2010.</w:t>
      </w:r>
    </w:p>
    <w:p w14:paraId="6A441DFB"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[74]</w:t>
      </w:r>
      <w:r w:rsidRPr="00B54272">
        <w:rPr>
          <w:rFonts w:ascii="Times New Roman" w:hAnsi="Times New Roman" w:cs="Times New Roman"/>
          <w:noProof/>
          <w:sz w:val="24"/>
        </w:rPr>
        <w:tab/>
        <w:t>Nickol CL, Haller WJ. Assessment of the Performance Potential of Advanced Subsonic Transport Concepts for NASA’s Environmentally Responsible Aviation Project. 54th AIAA Aerosp. Sci. Meet., Reston, Virginia: American Institute of Aeronautics and Astronautics; 2016. https://doi.org/10.2514/6.2016-1030.</w:t>
      </w:r>
    </w:p>
    <w:p w14:paraId="523F25A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[75]</w:t>
      </w:r>
      <w:r w:rsidRPr="00B54272">
        <w:rPr>
          <w:rFonts w:ascii="Times New Roman" w:hAnsi="Times New Roman" w:cs="Times New Roman"/>
          <w:noProof/>
          <w:sz w:val="24"/>
        </w:rPr>
        <w:tab/>
        <w:t>Marszalek N. PRELIMINARY ANALYSIS OF THERMODYNAMIC CYCLE OF TURBOFAN ENGINE FUELLED BY HYDROGEN. J KONES Powertrain Transp 2018;25. https://doi.org/10.5604/01.3001.0012.4351.</w:t>
      </w:r>
    </w:p>
    <w:p w14:paraId="5B93CDEE"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[76]</w:t>
      </w:r>
      <w:r w:rsidRPr="00B54272">
        <w:rPr>
          <w:rFonts w:ascii="Times New Roman" w:hAnsi="Times New Roman" w:cs="Times New Roman"/>
          <w:noProof/>
          <w:sz w:val="24"/>
        </w:rPr>
        <w:tab/>
        <w:t>Derakhshandeh P, Ahmadi A, Dashti R. Simulation and technical-economic-environmental optimization of the General Electric GE90 hydrogen turbofan engine. Int J Hydrogen Energy 2021;46:3303–18. https://doi.org/10.1016/J.IJHYDENE.2020.10.182.</w:t>
      </w:r>
    </w:p>
    <w:p w14:paraId="50501CFE"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[77]</w:t>
      </w:r>
      <w:r w:rsidRPr="00B54272">
        <w:rPr>
          <w:rFonts w:ascii="Times New Roman" w:hAnsi="Times New Roman" w:cs="Times New Roman"/>
          <w:noProof/>
          <w:sz w:val="24"/>
        </w:rPr>
        <w:tab/>
        <w:t>Oğur E, Koç A, Yağlı H, Koç Y, Köse Ö. Thermodynamic, economic, and environmental analysis of a hydrogen-powered turbofan engine at varying altitudes. Int J Hydrogen Energy 2024;55:1203–16. https://doi.org/10.1016/J.IJHYDENE.2023.11.252.</w:t>
      </w:r>
    </w:p>
    <w:p w14:paraId="2C752DF1"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[78]</w:t>
      </w:r>
      <w:r w:rsidRPr="00B54272">
        <w:rPr>
          <w:rFonts w:ascii="Times New Roman" w:hAnsi="Times New Roman" w:cs="Times New Roman"/>
          <w:noProof/>
          <w:sz w:val="24"/>
        </w:rPr>
        <w:tab/>
        <w:t>Palies PP. Hydrogen Thermal-Powered Aircraft Combustion and Propulsion System. J Eng Gas Turbines Power 2022;144. https://doi.org/10.1115/1.4055270/1145558.</w:t>
      </w:r>
    </w:p>
    <w:p w14:paraId="26703F15"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[79]</w:t>
      </w:r>
      <w:r w:rsidRPr="00B54272">
        <w:rPr>
          <w:rFonts w:ascii="Times New Roman" w:hAnsi="Times New Roman" w:cs="Times New Roman"/>
          <w:noProof/>
          <w:sz w:val="24"/>
        </w:rPr>
        <w:tab/>
        <w:t>Boggia S, Jackson A. Some Unconventional Aero Gas Turbines Using Hydrogen Fuel. Am Soc Mech Eng Int Gas Turbine Institute, Turbo Expo IGTI 2009;2 B:683–90. https://doi.org/10.1115/GT2002-30412.</w:t>
      </w:r>
    </w:p>
    <w:p w14:paraId="3B30DBE0"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[80]</w:t>
      </w:r>
      <w:r w:rsidRPr="00B54272">
        <w:rPr>
          <w:rFonts w:ascii="Times New Roman" w:hAnsi="Times New Roman" w:cs="Times New Roman"/>
          <w:noProof/>
          <w:sz w:val="24"/>
        </w:rPr>
        <w:tab/>
        <w:t>Jackson AJB. Optimisation of aero and industrial gas turbine design for the environment 2009.</w:t>
      </w:r>
    </w:p>
    <w:p w14:paraId="5C6FF2A5"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[81]</w:t>
      </w:r>
      <w:r w:rsidRPr="00B54272">
        <w:rPr>
          <w:rFonts w:ascii="Times New Roman" w:hAnsi="Times New Roman" w:cs="Times New Roman"/>
          <w:noProof/>
          <w:sz w:val="24"/>
        </w:rPr>
        <w:tab/>
        <w:t>Verstraete D. Long range transport aircraft using hydrogen fuel. Int J Hydrogen Energy 2013;38:14824–31. https://doi.org/10.1016/j.ijhydene.2013.09.021.</w:t>
      </w:r>
    </w:p>
    <w:p w14:paraId="4DBC8EB7"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[82]</w:t>
      </w:r>
      <w:r w:rsidRPr="00B54272">
        <w:rPr>
          <w:rFonts w:ascii="Times New Roman" w:hAnsi="Times New Roman" w:cs="Times New Roman"/>
          <w:noProof/>
          <w:sz w:val="24"/>
        </w:rPr>
        <w:tab/>
        <w:t>GasTurb - GasTurb n.d. https://gasturb.de/software/gasturb.html (accessed April 10, 2020).</w:t>
      </w:r>
    </w:p>
    <w:p w14:paraId="55BBD619"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[83]</w:t>
      </w:r>
      <w:r w:rsidRPr="00B54272">
        <w:rPr>
          <w:rFonts w:ascii="Times New Roman" w:hAnsi="Times New Roman" w:cs="Times New Roman"/>
          <w:noProof/>
          <w:sz w:val="24"/>
        </w:rPr>
        <w:tab/>
        <w:t>SwRI. Numerical Propulsion System Simulation (NPSS) n.d. https://www.swri.org/consortia/numerical-propulsion-system-simulation-npss (accessed September 14, 2023).</w:t>
      </w:r>
    </w:p>
    <w:p w14:paraId="22117232"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[84]</w:t>
      </w:r>
      <w:r w:rsidRPr="00B54272">
        <w:rPr>
          <w:rFonts w:ascii="Times New Roman" w:hAnsi="Times New Roman" w:cs="Times New Roman"/>
          <w:noProof/>
          <w:sz w:val="24"/>
        </w:rPr>
        <w:tab/>
        <w:t xml:space="preserve">DLR - Institute of Propulsion Technology -. GTlab n.d. </w:t>
      </w:r>
      <w:r w:rsidRPr="00B54272">
        <w:rPr>
          <w:rFonts w:ascii="Times New Roman" w:hAnsi="Times New Roman" w:cs="Times New Roman"/>
          <w:noProof/>
          <w:sz w:val="24"/>
        </w:rPr>
        <w:lastRenderedPageBreak/>
        <w:t>https://www.dlr.de/at/en/desktopdefault.aspx/tabid-9029/ (accessed October 7, 2023).</w:t>
      </w:r>
    </w:p>
    <w:p w14:paraId="1256BE56"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[85]</w:t>
      </w:r>
      <w:r w:rsidRPr="00B54272">
        <w:rPr>
          <w:rFonts w:ascii="Times New Roman" w:hAnsi="Times New Roman" w:cs="Times New Roman"/>
          <w:noProof/>
          <w:sz w:val="24"/>
        </w:rPr>
        <w:tab/>
        <w:t>Quinlan JR, Gern FH. Conceptual design and structural optimization of nasa environmentally responsible aviation (ERA) hybrid wing body aircraft. 57th AIAA/ASCE/AHS/ASC Struct. Struct. Dyn. Mater. Conf., American Institute of Aeronautics and Astronautics; 2016. https://doi.org/10.2514/6.2016-0229.</w:t>
      </w:r>
    </w:p>
    <w:p w14:paraId="24D09860"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[86]</w:t>
      </w:r>
      <w:r w:rsidRPr="00B54272">
        <w:rPr>
          <w:rFonts w:ascii="Times New Roman" w:hAnsi="Times New Roman" w:cs="Times New Roman"/>
          <w:noProof/>
          <w:sz w:val="24"/>
        </w:rPr>
        <w:tab/>
        <w:t>Nickol CL. Hybrid wing body configuration scaling study. 50th AIAA Aerosp. Sci. Meet. Incl. New Horizons Forum Aerosp. Expo., Nashville, Tennessee: 2012. https://doi.org/10.2514/6.2012-337.</w:t>
      </w:r>
    </w:p>
    <w:p w14:paraId="71725804"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[87]</w:t>
      </w:r>
      <w:r w:rsidRPr="00B54272">
        <w:rPr>
          <w:rFonts w:ascii="Times New Roman" w:hAnsi="Times New Roman" w:cs="Times New Roman"/>
          <w:noProof/>
          <w:sz w:val="24"/>
        </w:rPr>
        <w:tab/>
        <w:t>Thomas RH, Burley CL, Nickol CL. Assessment of the Noise Reduction Potential of Advanced Subsonic Transport Concepts for NASA’s Environmentally Responsible Aviation Project. 54th AIAA Aerosp. Sci. Meet., Reston, Virginia: American Institute of Aeronautics and Astronautics; 2016. https://doi.org/10.2514/6.2016-0863.</w:t>
      </w:r>
    </w:p>
    <w:p w14:paraId="4AA773AF"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[88]</w:t>
      </w:r>
      <w:r w:rsidRPr="00B54272">
        <w:rPr>
          <w:rFonts w:ascii="Times New Roman" w:hAnsi="Times New Roman" w:cs="Times New Roman"/>
          <w:noProof/>
          <w:sz w:val="24"/>
        </w:rPr>
        <w:tab/>
        <w:t>Kurzke J. GasTurb 13. GasTurb GmbH 2017. https://gasturb.de/software/gasturb.html.</w:t>
      </w:r>
    </w:p>
    <w:p w14:paraId="150DDF8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[89]</w:t>
      </w:r>
      <w:r w:rsidRPr="00B54272">
        <w:rPr>
          <w:rFonts w:ascii="Times New Roman" w:hAnsi="Times New Roman" w:cs="Times New Roman"/>
          <w:noProof/>
          <w:sz w:val="24"/>
        </w:rPr>
        <w:tab/>
        <w:t>Hendricks ES. A multi-level multi-design point approach for gas turbine cycle and turbine conceptual design. Georgia Institute of Technology, 2017.</w:t>
      </w:r>
    </w:p>
    <w:p w14:paraId="50445D6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[90]</w:t>
      </w:r>
      <w:r w:rsidRPr="00B54272">
        <w:rPr>
          <w:rFonts w:ascii="Times New Roman" w:hAnsi="Times New Roman" w:cs="Times New Roman"/>
          <w:noProof/>
          <w:sz w:val="24"/>
        </w:rPr>
        <w:tab/>
        <w:t>Walsh PP, Fletcher P. Gas Turbine Performance. Wiley; 2004. https://doi.org/10.1002/9780470774533.</w:t>
      </w:r>
    </w:p>
    <w:p w14:paraId="69BF6CAA"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[91]</w:t>
      </w:r>
      <w:r w:rsidRPr="00B54272">
        <w:rPr>
          <w:rFonts w:ascii="Times New Roman" w:hAnsi="Times New Roman" w:cs="Times New Roman"/>
          <w:noProof/>
          <w:sz w:val="24"/>
        </w:rPr>
        <w:tab/>
        <w:t>Pratt and Whitney PW1100G Geared Turbofan Engine | The Flying Engineer n.d. http://theflyingengineer.com/flightdeck/pw1100g-gtf/ (accessed December 6, 2019).</w:t>
      </w:r>
    </w:p>
    <w:p w14:paraId="6FB89D75"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[92]</w:t>
      </w:r>
      <w:r w:rsidRPr="00B54272">
        <w:rPr>
          <w:rFonts w:ascii="Times New Roman" w:hAnsi="Times New Roman" w:cs="Times New Roman"/>
          <w:noProof/>
          <w:sz w:val="24"/>
        </w:rPr>
        <w:tab/>
        <w:t>Halliwell I. An Ultra-High Bypass Ratio Turbofan Engine for the Future 2014. https://pdfslide.us/documents/undergraduate-team-engine-student-design-competition-2014-undergraduate.html (accessed December 9, 2019).</w:t>
      </w:r>
    </w:p>
    <w:p w14:paraId="187D7A55"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[93]</w:t>
      </w:r>
      <w:r w:rsidRPr="00B54272">
        <w:rPr>
          <w:rFonts w:ascii="Times New Roman" w:hAnsi="Times New Roman" w:cs="Times New Roman"/>
          <w:noProof/>
          <w:sz w:val="24"/>
        </w:rPr>
        <w:tab/>
        <w:t>Dicarlo JA. Advances in SiC/SiC Composites for Aero-Propulsion. 2013.</w:t>
      </w:r>
    </w:p>
    <w:p w14:paraId="20CAC6DA"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[94]</w:t>
      </w:r>
      <w:r w:rsidRPr="00B54272">
        <w:rPr>
          <w:rFonts w:ascii="Times New Roman" w:hAnsi="Times New Roman" w:cs="Times New Roman"/>
          <w:noProof/>
          <w:sz w:val="24"/>
        </w:rPr>
        <w:tab/>
        <w:t>Bansal RK. A Textbook of Strength of Materials. Laxmi Publications; 2010.</w:t>
      </w:r>
    </w:p>
    <w:p w14:paraId="1E3B66F9"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[95]</w:t>
      </w:r>
      <w:r w:rsidRPr="00B54272">
        <w:rPr>
          <w:rFonts w:ascii="Times New Roman" w:hAnsi="Times New Roman" w:cs="Times New Roman"/>
          <w:noProof/>
          <w:sz w:val="24"/>
        </w:rPr>
        <w:tab/>
        <w:t>Halliwell I. An Improved Engine for a High Altitude Long Endurance Unmanned Air Vehicle. AIAA, ASME IGTI 2012. https://files.asme.org/igti/33208.pdf (accessed December 8, 2019).</w:t>
      </w:r>
    </w:p>
    <w:p w14:paraId="67EA26C3" w14:textId="1D2DC369"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[96]</w:t>
      </w:r>
      <w:r w:rsidRPr="00B54272">
        <w:rPr>
          <w:rFonts w:ascii="Times New Roman" w:hAnsi="Times New Roman" w:cs="Times New Roman"/>
          <w:noProof/>
          <w:sz w:val="24"/>
        </w:rPr>
        <w:tab/>
        <w:t xml:space="preserve">Jagtap SS, Childs PRN, Stettler MEJ. Conceptual design-optimisation of a subsonic hydrogen-powered long-range blended-wing-body aircraft (in review). Int J Hydrogen Energy </w:t>
      </w:r>
      <w:del w:id="57" w:author="Jagtap, Swapnil Sarjerao" w:date="2024-09-23T18:27:00Z" w16du:dateUtc="2024-09-23T22:27:00Z">
        <w:r w:rsidRPr="00B54272" w:rsidDel="00CB6041">
          <w:rPr>
            <w:rFonts w:ascii="Times New Roman" w:hAnsi="Times New Roman" w:cs="Times New Roman"/>
            <w:noProof/>
            <w:sz w:val="24"/>
          </w:rPr>
          <w:delText>2024</w:delText>
        </w:r>
      </w:del>
      <w:ins w:id="58" w:author="Jagtap, Swapnil Sarjerao" w:date="2024-09-23T18:27:00Z" w16du:dateUtc="2024-09-23T22:27:00Z">
        <w:r w:rsidR="00CB6041" w:rsidRPr="00B54272">
          <w:rPr>
            <w:rFonts w:ascii="Times New Roman" w:hAnsi="Times New Roman" w:cs="Times New Roman"/>
            <w:noProof/>
            <w:sz w:val="24"/>
          </w:rPr>
          <w:t>202</w:t>
        </w:r>
        <w:r w:rsidR="00CB6041">
          <w:rPr>
            <w:rFonts w:ascii="Times New Roman" w:hAnsi="Times New Roman" w:cs="Times New Roman"/>
            <w:noProof/>
            <w:sz w:val="24"/>
          </w:rPr>
          <w:t>5</w:t>
        </w:r>
      </w:ins>
      <w:r w:rsidRPr="00B54272">
        <w:rPr>
          <w:rFonts w:ascii="Times New Roman" w:hAnsi="Times New Roman" w:cs="Times New Roman"/>
          <w:noProof/>
          <w:sz w:val="24"/>
        </w:rPr>
        <w:t>.</w:t>
      </w:r>
    </w:p>
    <w:p w14:paraId="1CDDEB8C"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[97]</w:t>
      </w:r>
      <w:r w:rsidRPr="00B54272">
        <w:rPr>
          <w:rFonts w:ascii="Times New Roman" w:hAnsi="Times New Roman" w:cs="Times New Roman"/>
          <w:noProof/>
          <w:sz w:val="24"/>
        </w:rPr>
        <w:tab/>
        <w:t>Kirby MR. A methodology for technology identification, evaluation, and selection in conceptual and preliminary aircraft design. Georgia Institute of Technology, 2001.</w:t>
      </w:r>
    </w:p>
    <w:p w14:paraId="08A21222"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[98]</w:t>
      </w:r>
      <w:r w:rsidRPr="00B54272">
        <w:rPr>
          <w:rFonts w:ascii="Times New Roman" w:hAnsi="Times New Roman" w:cs="Times New Roman"/>
          <w:noProof/>
          <w:sz w:val="24"/>
        </w:rPr>
        <w:tab/>
        <w:t>Kundu AK, Price MA, Riordan D. Conceptual Aircraft Design : an Industrial Perspective. First. John Wiley &amp; Sons, Incorporated; 2019.</w:t>
      </w:r>
    </w:p>
    <w:p w14:paraId="4C9E65A3"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[99]</w:t>
      </w:r>
      <w:r w:rsidRPr="00B54272">
        <w:rPr>
          <w:rFonts w:ascii="Times New Roman" w:hAnsi="Times New Roman" w:cs="Times New Roman"/>
          <w:noProof/>
          <w:sz w:val="24"/>
        </w:rPr>
        <w:tab/>
        <w:t>Airbus. Liquid Hydrogen Fuelled Aircraft-System Analysis: CRYOPLANE Final Technical report 2003. https://www.fzt.haw-hamburg.de/pers/Scholz/dglr/hh/text_2004_02_26_Cryoplane.pdf (accessed December 30, 2019).</w:t>
      </w:r>
    </w:p>
    <w:p w14:paraId="73ADFC66"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t>[100]</w:t>
      </w:r>
      <w:r w:rsidRPr="00B54272">
        <w:rPr>
          <w:rFonts w:ascii="Times New Roman" w:hAnsi="Times New Roman" w:cs="Times New Roman"/>
          <w:noProof/>
          <w:sz w:val="24"/>
        </w:rPr>
        <w:tab/>
        <w:t>National-Academies-of-Sciences-Engineering-and-Medicine. Commercial Aircraft Propulsion and Energy Systems Research. Washington, D.C.: National Academies Press; 2016. https://doi.org/10.17226/23490.</w:t>
      </w:r>
    </w:p>
    <w:p w14:paraId="74B8BB41" w14:textId="77777777" w:rsidR="00B54272" w:rsidRPr="00B54272" w:rsidRDefault="00B54272" w:rsidP="00B54272">
      <w:pPr>
        <w:widowControl w:val="0"/>
        <w:autoSpaceDE w:val="0"/>
        <w:autoSpaceDN w:val="0"/>
        <w:adjustRightInd w:val="0"/>
        <w:spacing w:line="240" w:lineRule="auto"/>
        <w:ind w:left="640" w:hanging="640"/>
        <w:rPr>
          <w:rFonts w:ascii="Times New Roman" w:hAnsi="Times New Roman" w:cs="Times New Roman"/>
          <w:noProof/>
          <w:sz w:val="24"/>
        </w:rPr>
      </w:pPr>
      <w:r w:rsidRPr="00B54272">
        <w:rPr>
          <w:rFonts w:ascii="Times New Roman" w:hAnsi="Times New Roman" w:cs="Times New Roman"/>
          <w:noProof/>
          <w:sz w:val="24"/>
        </w:rPr>
        <w:lastRenderedPageBreak/>
        <w:t>[101]</w:t>
      </w:r>
      <w:r w:rsidRPr="00B54272">
        <w:rPr>
          <w:rFonts w:ascii="Times New Roman" w:hAnsi="Times New Roman" w:cs="Times New Roman"/>
          <w:noProof/>
          <w:sz w:val="24"/>
        </w:rPr>
        <w:tab/>
        <w:t>Benzakein MJ. What does the future bring? A look at technologies for commercial aircraft in the years 2035–2050. Propulsion_and_Power Res 2014;3:165–74. https://doi.org/10.1016/J.JPPR.2014.11.004.</w:t>
      </w:r>
    </w:p>
    <w:p w14:paraId="7977E1DE" w14:textId="738C8AB6" w:rsidR="003F5D3F" w:rsidRPr="00A3179C" w:rsidRDefault="003F5D3F" w:rsidP="003F5D3F">
      <w:pPr>
        <w:rPr>
          <w:rFonts w:ascii="Times New Roman" w:hAnsi="Times New Roman" w:cs="Times New Roman"/>
          <w:sz w:val="24"/>
          <w:szCs w:val="24"/>
          <w:lang w:eastAsia="en-GB"/>
        </w:rPr>
      </w:pPr>
      <w:r w:rsidRPr="004F26EF">
        <w:rPr>
          <w:rFonts w:ascii="Times New Roman" w:hAnsi="Times New Roman" w:cs="Times New Roman"/>
          <w:sz w:val="24"/>
          <w:szCs w:val="24"/>
          <w:lang w:eastAsia="en-GB"/>
        </w:rPr>
        <w:fldChar w:fldCharType="end"/>
      </w:r>
    </w:p>
    <w:p w14:paraId="74C46E5D" w14:textId="77777777" w:rsidR="00607817" w:rsidRPr="00A3179C" w:rsidRDefault="00607817" w:rsidP="00607817">
      <w:pPr>
        <w:spacing w:line="480" w:lineRule="auto"/>
        <w:rPr>
          <w:rFonts w:ascii="Times New Roman" w:hAnsi="Times New Roman" w:cs="Times New Roman"/>
          <w:sz w:val="24"/>
          <w:szCs w:val="24"/>
        </w:rPr>
      </w:pPr>
    </w:p>
    <w:sectPr w:rsidR="00607817" w:rsidRPr="00A3179C" w:rsidSect="00262E3B">
      <w:footerReference w:type="default" r:id="rId14"/>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2F9D0" w14:textId="77777777" w:rsidR="004E3B29" w:rsidRDefault="004E3B29" w:rsidP="00EB1D7E">
      <w:pPr>
        <w:spacing w:after="0" w:line="240" w:lineRule="auto"/>
      </w:pPr>
      <w:r>
        <w:separator/>
      </w:r>
    </w:p>
  </w:endnote>
  <w:endnote w:type="continuationSeparator" w:id="0">
    <w:p w14:paraId="143ECB51" w14:textId="77777777" w:rsidR="004E3B29" w:rsidRDefault="004E3B29" w:rsidP="00EB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ustomXmlInsRangeStart w:id="59" w:author="Jagtap, Swapnil Sarjerao" w:date="2024-07-23T20:39:00Z"/>
  <w:sdt>
    <w:sdtPr>
      <w:id w:val="887773256"/>
      <w:docPartObj>
        <w:docPartGallery w:val="Page Numbers (Bottom of Page)"/>
        <w:docPartUnique/>
      </w:docPartObj>
    </w:sdtPr>
    <w:sdtEndPr>
      <w:rPr>
        <w:noProof/>
      </w:rPr>
    </w:sdtEndPr>
    <w:sdtContent>
      <w:customXmlInsRangeEnd w:id="59"/>
      <w:p w14:paraId="401CDD9D" w14:textId="51328718" w:rsidR="009B6CC2" w:rsidRDefault="009B6CC2">
        <w:pPr>
          <w:pStyle w:val="Footer"/>
          <w:jc w:val="center"/>
          <w:rPr>
            <w:ins w:id="60" w:author="Jagtap, Swapnil Sarjerao" w:date="2024-07-23T20:39:00Z" w16du:dateUtc="2024-07-24T00:39:00Z"/>
          </w:rPr>
        </w:pPr>
        <w:ins w:id="61" w:author="Jagtap, Swapnil Sarjerao" w:date="2024-07-23T20:39:00Z" w16du:dateUtc="2024-07-24T00:39:00Z">
          <w:r>
            <w:fldChar w:fldCharType="begin"/>
          </w:r>
          <w:r>
            <w:instrText xml:space="preserve"> PAGE   \* MERGEFORMAT </w:instrText>
          </w:r>
          <w:r>
            <w:fldChar w:fldCharType="separate"/>
          </w:r>
          <w:r>
            <w:rPr>
              <w:noProof/>
            </w:rPr>
            <w:t>2</w:t>
          </w:r>
          <w:r>
            <w:rPr>
              <w:noProof/>
            </w:rPr>
            <w:fldChar w:fldCharType="end"/>
          </w:r>
        </w:ins>
      </w:p>
      <w:customXmlInsRangeStart w:id="62" w:author="Jagtap, Swapnil Sarjerao" w:date="2024-07-23T20:39:00Z"/>
    </w:sdtContent>
  </w:sdt>
  <w:customXmlInsRangeEnd w:id="62"/>
  <w:p w14:paraId="0D67A03C" w14:textId="77777777" w:rsidR="00EB1D7E" w:rsidRDefault="00EB1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02B20" w14:textId="77777777" w:rsidR="004E3B29" w:rsidRDefault="004E3B29" w:rsidP="00EB1D7E">
      <w:pPr>
        <w:spacing w:after="0" w:line="240" w:lineRule="auto"/>
      </w:pPr>
      <w:r>
        <w:separator/>
      </w:r>
    </w:p>
  </w:footnote>
  <w:footnote w:type="continuationSeparator" w:id="0">
    <w:p w14:paraId="1C22E7F3" w14:textId="77777777" w:rsidR="004E3B29" w:rsidRDefault="004E3B29" w:rsidP="00EB1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549AC"/>
    <w:multiLevelType w:val="multilevel"/>
    <w:tmpl w:val="7A5C8D0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23C4B76"/>
    <w:multiLevelType w:val="hybridMultilevel"/>
    <w:tmpl w:val="835E30C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03C65B8"/>
    <w:multiLevelType w:val="hybridMultilevel"/>
    <w:tmpl w:val="2F9E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D45F40"/>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69701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F35DE3"/>
    <w:multiLevelType w:val="multilevel"/>
    <w:tmpl w:val="AAB4325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55182334">
    <w:abstractNumId w:val="4"/>
  </w:num>
  <w:num w:numId="2" w16cid:durableId="1393699330">
    <w:abstractNumId w:val="2"/>
  </w:num>
  <w:num w:numId="3" w16cid:durableId="921526578">
    <w:abstractNumId w:val="5"/>
  </w:num>
  <w:num w:numId="4" w16cid:durableId="1798838186">
    <w:abstractNumId w:val="0"/>
  </w:num>
  <w:num w:numId="5" w16cid:durableId="367486947">
    <w:abstractNumId w:val="3"/>
  </w:num>
  <w:num w:numId="6" w16cid:durableId="1921258747">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gtap, Swapnil Sarjerao">
    <w15:presenceInfo w15:providerId="AD" w15:userId="S::swapnilj@umich.edu::3029dddc-3462-44a6-ac9e-4d19fcf556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778C"/>
    <w:rsid w:val="00002F57"/>
    <w:rsid w:val="00005326"/>
    <w:rsid w:val="00012067"/>
    <w:rsid w:val="000122E1"/>
    <w:rsid w:val="0001387E"/>
    <w:rsid w:val="00016A3F"/>
    <w:rsid w:val="0002094D"/>
    <w:rsid w:val="00026A80"/>
    <w:rsid w:val="000273A8"/>
    <w:rsid w:val="000316C2"/>
    <w:rsid w:val="00043A1C"/>
    <w:rsid w:val="00046983"/>
    <w:rsid w:val="000506D5"/>
    <w:rsid w:val="00050A49"/>
    <w:rsid w:val="00051769"/>
    <w:rsid w:val="00051989"/>
    <w:rsid w:val="00054C26"/>
    <w:rsid w:val="000623C1"/>
    <w:rsid w:val="00062E0E"/>
    <w:rsid w:val="000654AA"/>
    <w:rsid w:val="00073618"/>
    <w:rsid w:val="00076508"/>
    <w:rsid w:val="00081608"/>
    <w:rsid w:val="00081B28"/>
    <w:rsid w:val="00085604"/>
    <w:rsid w:val="000876F6"/>
    <w:rsid w:val="00097D44"/>
    <w:rsid w:val="00097E9B"/>
    <w:rsid w:val="000A3A07"/>
    <w:rsid w:val="000A6D3F"/>
    <w:rsid w:val="000B0007"/>
    <w:rsid w:val="000B26E5"/>
    <w:rsid w:val="000B4DDD"/>
    <w:rsid w:val="000B4FD9"/>
    <w:rsid w:val="000B5A3D"/>
    <w:rsid w:val="000B6064"/>
    <w:rsid w:val="000D070A"/>
    <w:rsid w:val="000D097B"/>
    <w:rsid w:val="000D43CD"/>
    <w:rsid w:val="000D5D1A"/>
    <w:rsid w:val="000E004D"/>
    <w:rsid w:val="000E2B5E"/>
    <w:rsid w:val="000F13A5"/>
    <w:rsid w:val="000F25B4"/>
    <w:rsid w:val="000F7872"/>
    <w:rsid w:val="000F7A4C"/>
    <w:rsid w:val="00100423"/>
    <w:rsid w:val="001028AE"/>
    <w:rsid w:val="001129E2"/>
    <w:rsid w:val="00115703"/>
    <w:rsid w:val="00117F60"/>
    <w:rsid w:val="00120278"/>
    <w:rsid w:val="00127E6B"/>
    <w:rsid w:val="00130824"/>
    <w:rsid w:val="00142267"/>
    <w:rsid w:val="00143B18"/>
    <w:rsid w:val="00155087"/>
    <w:rsid w:val="0015718B"/>
    <w:rsid w:val="00164109"/>
    <w:rsid w:val="00166A87"/>
    <w:rsid w:val="00167D40"/>
    <w:rsid w:val="00172A9F"/>
    <w:rsid w:val="00173F54"/>
    <w:rsid w:val="001837F7"/>
    <w:rsid w:val="0018663B"/>
    <w:rsid w:val="001923E2"/>
    <w:rsid w:val="00193494"/>
    <w:rsid w:val="00193562"/>
    <w:rsid w:val="00197904"/>
    <w:rsid w:val="001A082E"/>
    <w:rsid w:val="001A1E21"/>
    <w:rsid w:val="001A53E4"/>
    <w:rsid w:val="001B16A1"/>
    <w:rsid w:val="001B1EBC"/>
    <w:rsid w:val="001B2C57"/>
    <w:rsid w:val="001C0269"/>
    <w:rsid w:val="001C3266"/>
    <w:rsid w:val="001C5C5F"/>
    <w:rsid w:val="001D0F9C"/>
    <w:rsid w:val="001D284B"/>
    <w:rsid w:val="001D5066"/>
    <w:rsid w:val="001D5F6E"/>
    <w:rsid w:val="001E11BF"/>
    <w:rsid w:val="001E25E0"/>
    <w:rsid w:val="001E400A"/>
    <w:rsid w:val="001E79B5"/>
    <w:rsid w:val="001F0DBB"/>
    <w:rsid w:val="001F3DE7"/>
    <w:rsid w:val="001F3E29"/>
    <w:rsid w:val="00201447"/>
    <w:rsid w:val="00206C3F"/>
    <w:rsid w:val="00210402"/>
    <w:rsid w:val="002165C6"/>
    <w:rsid w:val="0022250F"/>
    <w:rsid w:val="00232418"/>
    <w:rsid w:val="00237554"/>
    <w:rsid w:val="00237848"/>
    <w:rsid w:val="00237B5C"/>
    <w:rsid w:val="00246756"/>
    <w:rsid w:val="00256B13"/>
    <w:rsid w:val="00256FCA"/>
    <w:rsid w:val="00257936"/>
    <w:rsid w:val="002624F5"/>
    <w:rsid w:val="00262E3B"/>
    <w:rsid w:val="00265723"/>
    <w:rsid w:val="0027298B"/>
    <w:rsid w:val="0027556D"/>
    <w:rsid w:val="00277A35"/>
    <w:rsid w:val="00280406"/>
    <w:rsid w:val="00281630"/>
    <w:rsid w:val="00283C8B"/>
    <w:rsid w:val="00295C41"/>
    <w:rsid w:val="002963D7"/>
    <w:rsid w:val="002A116C"/>
    <w:rsid w:val="002A4C35"/>
    <w:rsid w:val="002A6EB6"/>
    <w:rsid w:val="002A7DE6"/>
    <w:rsid w:val="002B0D17"/>
    <w:rsid w:val="002B2930"/>
    <w:rsid w:val="002B5669"/>
    <w:rsid w:val="002C1B9C"/>
    <w:rsid w:val="002C1C3E"/>
    <w:rsid w:val="002C1FFA"/>
    <w:rsid w:val="002C3D0D"/>
    <w:rsid w:val="002C7A02"/>
    <w:rsid w:val="002D2BBE"/>
    <w:rsid w:val="002E778C"/>
    <w:rsid w:val="002F22BF"/>
    <w:rsid w:val="002F391D"/>
    <w:rsid w:val="002F5E1E"/>
    <w:rsid w:val="003024EB"/>
    <w:rsid w:val="00302CB8"/>
    <w:rsid w:val="00304920"/>
    <w:rsid w:val="00316275"/>
    <w:rsid w:val="00324215"/>
    <w:rsid w:val="00324823"/>
    <w:rsid w:val="0032542F"/>
    <w:rsid w:val="00326E1C"/>
    <w:rsid w:val="0032713D"/>
    <w:rsid w:val="00330573"/>
    <w:rsid w:val="00332D23"/>
    <w:rsid w:val="003351E3"/>
    <w:rsid w:val="00336CE3"/>
    <w:rsid w:val="0034160E"/>
    <w:rsid w:val="003437BA"/>
    <w:rsid w:val="00344599"/>
    <w:rsid w:val="00345D33"/>
    <w:rsid w:val="003542E4"/>
    <w:rsid w:val="00365091"/>
    <w:rsid w:val="003664E5"/>
    <w:rsid w:val="003746E1"/>
    <w:rsid w:val="0037798B"/>
    <w:rsid w:val="00392814"/>
    <w:rsid w:val="00393295"/>
    <w:rsid w:val="003965A6"/>
    <w:rsid w:val="00396B19"/>
    <w:rsid w:val="003A79D7"/>
    <w:rsid w:val="003A7D7C"/>
    <w:rsid w:val="003C6DE7"/>
    <w:rsid w:val="003D289D"/>
    <w:rsid w:val="003D2999"/>
    <w:rsid w:val="003D2E66"/>
    <w:rsid w:val="003D4CE3"/>
    <w:rsid w:val="003D5613"/>
    <w:rsid w:val="003E0148"/>
    <w:rsid w:val="003E1B39"/>
    <w:rsid w:val="003E3ABA"/>
    <w:rsid w:val="003F2805"/>
    <w:rsid w:val="003F4D3C"/>
    <w:rsid w:val="003F5D3F"/>
    <w:rsid w:val="003F6448"/>
    <w:rsid w:val="003F7D6E"/>
    <w:rsid w:val="00403CCE"/>
    <w:rsid w:val="004067C9"/>
    <w:rsid w:val="0041692D"/>
    <w:rsid w:val="00423ACB"/>
    <w:rsid w:val="00424ACD"/>
    <w:rsid w:val="0042530E"/>
    <w:rsid w:val="00427C37"/>
    <w:rsid w:val="004319E6"/>
    <w:rsid w:val="00431DC2"/>
    <w:rsid w:val="00433E9C"/>
    <w:rsid w:val="00441EE8"/>
    <w:rsid w:val="00442B87"/>
    <w:rsid w:val="004436EF"/>
    <w:rsid w:val="00451BFB"/>
    <w:rsid w:val="0045200F"/>
    <w:rsid w:val="00453CC8"/>
    <w:rsid w:val="00456328"/>
    <w:rsid w:val="00457EC4"/>
    <w:rsid w:val="0046318C"/>
    <w:rsid w:val="0046392F"/>
    <w:rsid w:val="004641F2"/>
    <w:rsid w:val="0048600E"/>
    <w:rsid w:val="0049167B"/>
    <w:rsid w:val="00492179"/>
    <w:rsid w:val="00497CA7"/>
    <w:rsid w:val="004A084A"/>
    <w:rsid w:val="004A3355"/>
    <w:rsid w:val="004A366D"/>
    <w:rsid w:val="004A3E21"/>
    <w:rsid w:val="004A45D8"/>
    <w:rsid w:val="004A5F74"/>
    <w:rsid w:val="004B09FF"/>
    <w:rsid w:val="004B1AEF"/>
    <w:rsid w:val="004C148C"/>
    <w:rsid w:val="004C2B99"/>
    <w:rsid w:val="004C545C"/>
    <w:rsid w:val="004D1AC2"/>
    <w:rsid w:val="004D2883"/>
    <w:rsid w:val="004D4195"/>
    <w:rsid w:val="004D5E99"/>
    <w:rsid w:val="004D6BBC"/>
    <w:rsid w:val="004E3B29"/>
    <w:rsid w:val="004E43DE"/>
    <w:rsid w:val="004E5BDB"/>
    <w:rsid w:val="004E704D"/>
    <w:rsid w:val="004F26EF"/>
    <w:rsid w:val="004F3DA8"/>
    <w:rsid w:val="004F7253"/>
    <w:rsid w:val="00500F82"/>
    <w:rsid w:val="00512E19"/>
    <w:rsid w:val="005231C3"/>
    <w:rsid w:val="005258CF"/>
    <w:rsid w:val="005271DC"/>
    <w:rsid w:val="00545CF4"/>
    <w:rsid w:val="00547FEB"/>
    <w:rsid w:val="00551941"/>
    <w:rsid w:val="00555868"/>
    <w:rsid w:val="00557574"/>
    <w:rsid w:val="00560190"/>
    <w:rsid w:val="00562805"/>
    <w:rsid w:val="005649F7"/>
    <w:rsid w:val="005679AB"/>
    <w:rsid w:val="00570D37"/>
    <w:rsid w:val="00570EC7"/>
    <w:rsid w:val="0057792D"/>
    <w:rsid w:val="00586A56"/>
    <w:rsid w:val="005917C9"/>
    <w:rsid w:val="0059450E"/>
    <w:rsid w:val="0059487C"/>
    <w:rsid w:val="005A05DB"/>
    <w:rsid w:val="005A17BA"/>
    <w:rsid w:val="005A2ECC"/>
    <w:rsid w:val="005A4D47"/>
    <w:rsid w:val="005A5F33"/>
    <w:rsid w:val="005A76FB"/>
    <w:rsid w:val="005B089C"/>
    <w:rsid w:val="005B4B0F"/>
    <w:rsid w:val="005B5753"/>
    <w:rsid w:val="005B62F2"/>
    <w:rsid w:val="005C0B20"/>
    <w:rsid w:val="005C1440"/>
    <w:rsid w:val="005C748F"/>
    <w:rsid w:val="005D1CF8"/>
    <w:rsid w:val="005D2378"/>
    <w:rsid w:val="005D3EBB"/>
    <w:rsid w:val="005D5AA9"/>
    <w:rsid w:val="005D62CD"/>
    <w:rsid w:val="005E0AA0"/>
    <w:rsid w:val="005E1885"/>
    <w:rsid w:val="005E42E9"/>
    <w:rsid w:val="005F4C3A"/>
    <w:rsid w:val="006008DA"/>
    <w:rsid w:val="00603B33"/>
    <w:rsid w:val="00603C28"/>
    <w:rsid w:val="00604B8D"/>
    <w:rsid w:val="00604D1A"/>
    <w:rsid w:val="006051EB"/>
    <w:rsid w:val="00607817"/>
    <w:rsid w:val="00615693"/>
    <w:rsid w:val="00620110"/>
    <w:rsid w:val="0062366E"/>
    <w:rsid w:val="006350C1"/>
    <w:rsid w:val="00642E73"/>
    <w:rsid w:val="00643BA1"/>
    <w:rsid w:val="00645243"/>
    <w:rsid w:val="0064785A"/>
    <w:rsid w:val="00651B9B"/>
    <w:rsid w:val="00655C51"/>
    <w:rsid w:val="00657AC3"/>
    <w:rsid w:val="006624C1"/>
    <w:rsid w:val="006636B9"/>
    <w:rsid w:val="00670B0A"/>
    <w:rsid w:val="0067135F"/>
    <w:rsid w:val="00675707"/>
    <w:rsid w:val="00677E6C"/>
    <w:rsid w:val="0068066D"/>
    <w:rsid w:val="00686E47"/>
    <w:rsid w:val="00692A40"/>
    <w:rsid w:val="006A020E"/>
    <w:rsid w:val="006A0254"/>
    <w:rsid w:val="006A1B52"/>
    <w:rsid w:val="006B2C34"/>
    <w:rsid w:val="006C2C84"/>
    <w:rsid w:val="006C4003"/>
    <w:rsid w:val="006D0AAB"/>
    <w:rsid w:val="006D0DB3"/>
    <w:rsid w:val="006D2BF0"/>
    <w:rsid w:val="006D4A73"/>
    <w:rsid w:val="006D6383"/>
    <w:rsid w:val="006E5CA2"/>
    <w:rsid w:val="006F21EC"/>
    <w:rsid w:val="006F6B39"/>
    <w:rsid w:val="006F716B"/>
    <w:rsid w:val="007038AF"/>
    <w:rsid w:val="00711406"/>
    <w:rsid w:val="00716B1F"/>
    <w:rsid w:val="0072148D"/>
    <w:rsid w:val="00724A13"/>
    <w:rsid w:val="00726131"/>
    <w:rsid w:val="007312AB"/>
    <w:rsid w:val="007402E1"/>
    <w:rsid w:val="0074460C"/>
    <w:rsid w:val="00744B48"/>
    <w:rsid w:val="00745A64"/>
    <w:rsid w:val="00751C46"/>
    <w:rsid w:val="007526AD"/>
    <w:rsid w:val="0075444B"/>
    <w:rsid w:val="007622E0"/>
    <w:rsid w:val="00767AD2"/>
    <w:rsid w:val="00767E2B"/>
    <w:rsid w:val="00767F04"/>
    <w:rsid w:val="0077038E"/>
    <w:rsid w:val="007708E1"/>
    <w:rsid w:val="00773A04"/>
    <w:rsid w:val="00774143"/>
    <w:rsid w:val="00785E84"/>
    <w:rsid w:val="00786B5C"/>
    <w:rsid w:val="007909B3"/>
    <w:rsid w:val="007A369D"/>
    <w:rsid w:val="007A3DC8"/>
    <w:rsid w:val="007A77B7"/>
    <w:rsid w:val="007B2300"/>
    <w:rsid w:val="007B74FB"/>
    <w:rsid w:val="007C0B25"/>
    <w:rsid w:val="007C0D39"/>
    <w:rsid w:val="007C16C8"/>
    <w:rsid w:val="007C292F"/>
    <w:rsid w:val="007C5947"/>
    <w:rsid w:val="007D24A2"/>
    <w:rsid w:val="007E09EA"/>
    <w:rsid w:val="007E1984"/>
    <w:rsid w:val="007E51DE"/>
    <w:rsid w:val="007E615F"/>
    <w:rsid w:val="007F1B2E"/>
    <w:rsid w:val="007F2221"/>
    <w:rsid w:val="00800142"/>
    <w:rsid w:val="00810B3E"/>
    <w:rsid w:val="00821F7C"/>
    <w:rsid w:val="00830643"/>
    <w:rsid w:val="00830CFD"/>
    <w:rsid w:val="00833982"/>
    <w:rsid w:val="00836961"/>
    <w:rsid w:val="00843B05"/>
    <w:rsid w:val="00844930"/>
    <w:rsid w:val="00845283"/>
    <w:rsid w:val="00845D43"/>
    <w:rsid w:val="00846963"/>
    <w:rsid w:val="00850138"/>
    <w:rsid w:val="00851040"/>
    <w:rsid w:val="00853722"/>
    <w:rsid w:val="00853ED6"/>
    <w:rsid w:val="00855D78"/>
    <w:rsid w:val="008574BB"/>
    <w:rsid w:val="00862514"/>
    <w:rsid w:val="00870D26"/>
    <w:rsid w:val="008730A0"/>
    <w:rsid w:val="00873FF4"/>
    <w:rsid w:val="00875080"/>
    <w:rsid w:val="008763FE"/>
    <w:rsid w:val="00877457"/>
    <w:rsid w:val="00890D29"/>
    <w:rsid w:val="0089345B"/>
    <w:rsid w:val="00896C9D"/>
    <w:rsid w:val="008974CF"/>
    <w:rsid w:val="00897986"/>
    <w:rsid w:val="008A13BC"/>
    <w:rsid w:val="008A16A0"/>
    <w:rsid w:val="008A610A"/>
    <w:rsid w:val="008A7061"/>
    <w:rsid w:val="008A749F"/>
    <w:rsid w:val="008B35DF"/>
    <w:rsid w:val="008B390E"/>
    <w:rsid w:val="008B48BD"/>
    <w:rsid w:val="008B5139"/>
    <w:rsid w:val="008B5D5B"/>
    <w:rsid w:val="008B6FC9"/>
    <w:rsid w:val="008D0794"/>
    <w:rsid w:val="008D3518"/>
    <w:rsid w:val="008D5ED1"/>
    <w:rsid w:val="008D6503"/>
    <w:rsid w:val="008E2418"/>
    <w:rsid w:val="008E5C54"/>
    <w:rsid w:val="008F348C"/>
    <w:rsid w:val="008F48B8"/>
    <w:rsid w:val="00901E8D"/>
    <w:rsid w:val="00902531"/>
    <w:rsid w:val="0090257B"/>
    <w:rsid w:val="009058B6"/>
    <w:rsid w:val="009058E3"/>
    <w:rsid w:val="009067D0"/>
    <w:rsid w:val="009075FF"/>
    <w:rsid w:val="00924822"/>
    <w:rsid w:val="009259FB"/>
    <w:rsid w:val="00925F80"/>
    <w:rsid w:val="00933E4A"/>
    <w:rsid w:val="0093659D"/>
    <w:rsid w:val="00936FA3"/>
    <w:rsid w:val="00941FDD"/>
    <w:rsid w:val="00950DAC"/>
    <w:rsid w:val="009539D0"/>
    <w:rsid w:val="009556D9"/>
    <w:rsid w:val="00961C1E"/>
    <w:rsid w:val="0096248D"/>
    <w:rsid w:val="009635FB"/>
    <w:rsid w:val="00967038"/>
    <w:rsid w:val="00967144"/>
    <w:rsid w:val="0097179B"/>
    <w:rsid w:val="0097302A"/>
    <w:rsid w:val="0097732D"/>
    <w:rsid w:val="00977E21"/>
    <w:rsid w:val="009811B3"/>
    <w:rsid w:val="0098135E"/>
    <w:rsid w:val="0098726A"/>
    <w:rsid w:val="009924F2"/>
    <w:rsid w:val="00994A10"/>
    <w:rsid w:val="00995C3A"/>
    <w:rsid w:val="00997795"/>
    <w:rsid w:val="009A19AD"/>
    <w:rsid w:val="009A4FE8"/>
    <w:rsid w:val="009A7AC1"/>
    <w:rsid w:val="009B4E6B"/>
    <w:rsid w:val="009B6CC2"/>
    <w:rsid w:val="009B6EB2"/>
    <w:rsid w:val="009C12A1"/>
    <w:rsid w:val="009C3822"/>
    <w:rsid w:val="009D0C32"/>
    <w:rsid w:val="009D0FAE"/>
    <w:rsid w:val="009E4618"/>
    <w:rsid w:val="009F28FD"/>
    <w:rsid w:val="009F750C"/>
    <w:rsid w:val="00A052F8"/>
    <w:rsid w:val="00A059D0"/>
    <w:rsid w:val="00A06EC0"/>
    <w:rsid w:val="00A17062"/>
    <w:rsid w:val="00A17526"/>
    <w:rsid w:val="00A20672"/>
    <w:rsid w:val="00A22711"/>
    <w:rsid w:val="00A22A81"/>
    <w:rsid w:val="00A2636E"/>
    <w:rsid w:val="00A3179C"/>
    <w:rsid w:val="00A34134"/>
    <w:rsid w:val="00A34FDC"/>
    <w:rsid w:val="00A36659"/>
    <w:rsid w:val="00A430B2"/>
    <w:rsid w:val="00A47E05"/>
    <w:rsid w:val="00A52983"/>
    <w:rsid w:val="00A5324E"/>
    <w:rsid w:val="00A55839"/>
    <w:rsid w:val="00A570FC"/>
    <w:rsid w:val="00A64075"/>
    <w:rsid w:val="00A6431E"/>
    <w:rsid w:val="00A663AA"/>
    <w:rsid w:val="00A669AE"/>
    <w:rsid w:val="00A74F37"/>
    <w:rsid w:val="00A74FE0"/>
    <w:rsid w:val="00A83B72"/>
    <w:rsid w:val="00A84808"/>
    <w:rsid w:val="00A86081"/>
    <w:rsid w:val="00A86328"/>
    <w:rsid w:val="00A875E3"/>
    <w:rsid w:val="00A910F3"/>
    <w:rsid w:val="00A97021"/>
    <w:rsid w:val="00AA778C"/>
    <w:rsid w:val="00AB06C2"/>
    <w:rsid w:val="00AB6A90"/>
    <w:rsid w:val="00AC0892"/>
    <w:rsid w:val="00AC3AF0"/>
    <w:rsid w:val="00AC3CCB"/>
    <w:rsid w:val="00AC4173"/>
    <w:rsid w:val="00AC4576"/>
    <w:rsid w:val="00AC72F8"/>
    <w:rsid w:val="00AD161B"/>
    <w:rsid w:val="00AD1B24"/>
    <w:rsid w:val="00AD4738"/>
    <w:rsid w:val="00AD54ED"/>
    <w:rsid w:val="00AE439A"/>
    <w:rsid w:val="00AE72E9"/>
    <w:rsid w:val="00B0024F"/>
    <w:rsid w:val="00B00B6D"/>
    <w:rsid w:val="00B00E27"/>
    <w:rsid w:val="00B20558"/>
    <w:rsid w:val="00B2377E"/>
    <w:rsid w:val="00B25D4F"/>
    <w:rsid w:val="00B26B8D"/>
    <w:rsid w:val="00B309AA"/>
    <w:rsid w:val="00B331FC"/>
    <w:rsid w:val="00B33B8D"/>
    <w:rsid w:val="00B352EA"/>
    <w:rsid w:val="00B36E6C"/>
    <w:rsid w:val="00B41E90"/>
    <w:rsid w:val="00B442E3"/>
    <w:rsid w:val="00B54272"/>
    <w:rsid w:val="00B6728C"/>
    <w:rsid w:val="00B717AF"/>
    <w:rsid w:val="00B72710"/>
    <w:rsid w:val="00B7407B"/>
    <w:rsid w:val="00B8224E"/>
    <w:rsid w:val="00B93E66"/>
    <w:rsid w:val="00B93E68"/>
    <w:rsid w:val="00B9666C"/>
    <w:rsid w:val="00BA1E1D"/>
    <w:rsid w:val="00BA1EA3"/>
    <w:rsid w:val="00BA25E2"/>
    <w:rsid w:val="00BA7AE8"/>
    <w:rsid w:val="00BB0815"/>
    <w:rsid w:val="00BB602F"/>
    <w:rsid w:val="00BC42E7"/>
    <w:rsid w:val="00BD0311"/>
    <w:rsid w:val="00BD31D3"/>
    <w:rsid w:val="00BE2614"/>
    <w:rsid w:val="00BE5016"/>
    <w:rsid w:val="00BE6566"/>
    <w:rsid w:val="00BF3ABD"/>
    <w:rsid w:val="00C01CE9"/>
    <w:rsid w:val="00C01F33"/>
    <w:rsid w:val="00C01F5B"/>
    <w:rsid w:val="00C0798F"/>
    <w:rsid w:val="00C11E03"/>
    <w:rsid w:val="00C140ED"/>
    <w:rsid w:val="00C141CC"/>
    <w:rsid w:val="00C266DB"/>
    <w:rsid w:val="00C33A8D"/>
    <w:rsid w:val="00C42794"/>
    <w:rsid w:val="00C445E7"/>
    <w:rsid w:val="00C46006"/>
    <w:rsid w:val="00C461E5"/>
    <w:rsid w:val="00C46C2E"/>
    <w:rsid w:val="00C50905"/>
    <w:rsid w:val="00C530F1"/>
    <w:rsid w:val="00C53E76"/>
    <w:rsid w:val="00C55A2E"/>
    <w:rsid w:val="00C57119"/>
    <w:rsid w:val="00C604DA"/>
    <w:rsid w:val="00C615E4"/>
    <w:rsid w:val="00C61D64"/>
    <w:rsid w:val="00C62E79"/>
    <w:rsid w:val="00C64356"/>
    <w:rsid w:val="00C67008"/>
    <w:rsid w:val="00C72707"/>
    <w:rsid w:val="00C73E3E"/>
    <w:rsid w:val="00C76AD3"/>
    <w:rsid w:val="00C8037E"/>
    <w:rsid w:val="00C81637"/>
    <w:rsid w:val="00C910C1"/>
    <w:rsid w:val="00C9370E"/>
    <w:rsid w:val="00C94C49"/>
    <w:rsid w:val="00C95123"/>
    <w:rsid w:val="00CA70FC"/>
    <w:rsid w:val="00CA75F9"/>
    <w:rsid w:val="00CB08AC"/>
    <w:rsid w:val="00CB1B9C"/>
    <w:rsid w:val="00CB22D9"/>
    <w:rsid w:val="00CB3C8C"/>
    <w:rsid w:val="00CB532F"/>
    <w:rsid w:val="00CB6041"/>
    <w:rsid w:val="00CB74A7"/>
    <w:rsid w:val="00CC52D4"/>
    <w:rsid w:val="00CD14F5"/>
    <w:rsid w:val="00CD2982"/>
    <w:rsid w:val="00CE1F9D"/>
    <w:rsid w:val="00CE37B4"/>
    <w:rsid w:val="00CF1D5B"/>
    <w:rsid w:val="00D039DC"/>
    <w:rsid w:val="00D03A6F"/>
    <w:rsid w:val="00D04570"/>
    <w:rsid w:val="00D1077E"/>
    <w:rsid w:val="00D13D10"/>
    <w:rsid w:val="00D151A9"/>
    <w:rsid w:val="00D2686D"/>
    <w:rsid w:val="00D339D4"/>
    <w:rsid w:val="00D46A9D"/>
    <w:rsid w:val="00D51D99"/>
    <w:rsid w:val="00D55770"/>
    <w:rsid w:val="00D55962"/>
    <w:rsid w:val="00D55ADF"/>
    <w:rsid w:val="00D572AA"/>
    <w:rsid w:val="00D62651"/>
    <w:rsid w:val="00D64640"/>
    <w:rsid w:val="00D71AFE"/>
    <w:rsid w:val="00D721F8"/>
    <w:rsid w:val="00D7321F"/>
    <w:rsid w:val="00D81820"/>
    <w:rsid w:val="00D81AD7"/>
    <w:rsid w:val="00D82A36"/>
    <w:rsid w:val="00D9023E"/>
    <w:rsid w:val="00D91453"/>
    <w:rsid w:val="00D941D5"/>
    <w:rsid w:val="00D96E33"/>
    <w:rsid w:val="00DA0E19"/>
    <w:rsid w:val="00DA138A"/>
    <w:rsid w:val="00DA3E81"/>
    <w:rsid w:val="00DB695E"/>
    <w:rsid w:val="00DC1B58"/>
    <w:rsid w:val="00DC3713"/>
    <w:rsid w:val="00DC4C1B"/>
    <w:rsid w:val="00DD1972"/>
    <w:rsid w:val="00DD271F"/>
    <w:rsid w:val="00DD5077"/>
    <w:rsid w:val="00DD5A5E"/>
    <w:rsid w:val="00DD7B51"/>
    <w:rsid w:val="00DE2FCA"/>
    <w:rsid w:val="00DF057B"/>
    <w:rsid w:val="00DF71FB"/>
    <w:rsid w:val="00DF7237"/>
    <w:rsid w:val="00E01211"/>
    <w:rsid w:val="00E01643"/>
    <w:rsid w:val="00E03F86"/>
    <w:rsid w:val="00E06CC2"/>
    <w:rsid w:val="00E12C89"/>
    <w:rsid w:val="00E12DA2"/>
    <w:rsid w:val="00E22B65"/>
    <w:rsid w:val="00E27193"/>
    <w:rsid w:val="00E326FF"/>
    <w:rsid w:val="00E37612"/>
    <w:rsid w:val="00E4100A"/>
    <w:rsid w:val="00E4105E"/>
    <w:rsid w:val="00E43C84"/>
    <w:rsid w:val="00E470DF"/>
    <w:rsid w:val="00E47502"/>
    <w:rsid w:val="00E50CA4"/>
    <w:rsid w:val="00E55712"/>
    <w:rsid w:val="00E562B9"/>
    <w:rsid w:val="00E56B1B"/>
    <w:rsid w:val="00E601E3"/>
    <w:rsid w:val="00E7000F"/>
    <w:rsid w:val="00E7125D"/>
    <w:rsid w:val="00E731FE"/>
    <w:rsid w:val="00E733AC"/>
    <w:rsid w:val="00E812A3"/>
    <w:rsid w:val="00E85B56"/>
    <w:rsid w:val="00E8622E"/>
    <w:rsid w:val="00E91E68"/>
    <w:rsid w:val="00E941EE"/>
    <w:rsid w:val="00E96ED1"/>
    <w:rsid w:val="00EA10BF"/>
    <w:rsid w:val="00EA3812"/>
    <w:rsid w:val="00EA60E3"/>
    <w:rsid w:val="00EB1D7E"/>
    <w:rsid w:val="00EB4BB3"/>
    <w:rsid w:val="00EC1232"/>
    <w:rsid w:val="00EC3226"/>
    <w:rsid w:val="00ED329C"/>
    <w:rsid w:val="00ED5AAF"/>
    <w:rsid w:val="00ED67D9"/>
    <w:rsid w:val="00ED74C0"/>
    <w:rsid w:val="00ED7C8E"/>
    <w:rsid w:val="00EF06E7"/>
    <w:rsid w:val="00EF5568"/>
    <w:rsid w:val="00F00B2E"/>
    <w:rsid w:val="00F011A8"/>
    <w:rsid w:val="00F02716"/>
    <w:rsid w:val="00F03B09"/>
    <w:rsid w:val="00F04809"/>
    <w:rsid w:val="00F063BD"/>
    <w:rsid w:val="00F14283"/>
    <w:rsid w:val="00F15DCB"/>
    <w:rsid w:val="00F165B4"/>
    <w:rsid w:val="00F21CB7"/>
    <w:rsid w:val="00F228FD"/>
    <w:rsid w:val="00F24672"/>
    <w:rsid w:val="00F25497"/>
    <w:rsid w:val="00F27DDF"/>
    <w:rsid w:val="00F34F4C"/>
    <w:rsid w:val="00F35839"/>
    <w:rsid w:val="00F423E5"/>
    <w:rsid w:val="00F459B3"/>
    <w:rsid w:val="00F572ED"/>
    <w:rsid w:val="00F57A09"/>
    <w:rsid w:val="00F60F08"/>
    <w:rsid w:val="00F627D6"/>
    <w:rsid w:val="00F63ED1"/>
    <w:rsid w:val="00F64690"/>
    <w:rsid w:val="00F65F96"/>
    <w:rsid w:val="00F81751"/>
    <w:rsid w:val="00F82EB6"/>
    <w:rsid w:val="00F93BB5"/>
    <w:rsid w:val="00F97A12"/>
    <w:rsid w:val="00FA726C"/>
    <w:rsid w:val="00FA7DFD"/>
    <w:rsid w:val="00FB0B3B"/>
    <w:rsid w:val="00FB3E28"/>
    <w:rsid w:val="00FC2C04"/>
    <w:rsid w:val="00FC7343"/>
    <w:rsid w:val="00FC7DA9"/>
    <w:rsid w:val="00FD1225"/>
    <w:rsid w:val="00FD4F00"/>
    <w:rsid w:val="00FD5624"/>
    <w:rsid w:val="00FE1056"/>
    <w:rsid w:val="00FE2CDE"/>
    <w:rsid w:val="00FE3CBC"/>
    <w:rsid w:val="00FE4A64"/>
    <w:rsid w:val="00FE52D6"/>
    <w:rsid w:val="00FF3172"/>
    <w:rsid w:val="00FF79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358D4"/>
  <w15:docId w15:val="{1800E03F-BE5D-4A55-BAC8-480FCDF1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DF71FB"/>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576"/>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36EF"/>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36EF"/>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14283"/>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1428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1428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142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42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1E"/>
    <w:rPr>
      <w:rFonts w:ascii="Segoe UI" w:hAnsi="Segoe UI" w:cs="Segoe UI"/>
      <w:sz w:val="18"/>
      <w:szCs w:val="18"/>
      <w:lang w:val="en-GB"/>
    </w:rPr>
  </w:style>
  <w:style w:type="character" w:customStyle="1" w:styleId="Heading1Char">
    <w:name w:val="Heading 1 Char"/>
    <w:basedOn w:val="DefaultParagraphFont"/>
    <w:link w:val="Heading1"/>
    <w:rsid w:val="00DF71FB"/>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607817"/>
    <w:rPr>
      <w:color w:val="0563C1" w:themeColor="hyperlink"/>
      <w:u w:val="single"/>
    </w:rPr>
  </w:style>
  <w:style w:type="table" w:styleId="TableGrid">
    <w:name w:val="Table Grid"/>
    <w:basedOn w:val="TableNormal"/>
    <w:uiPriority w:val="39"/>
    <w:rsid w:val="0056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D3F"/>
    <w:pPr>
      <w:ind w:left="720"/>
      <w:contextualSpacing/>
    </w:pPr>
  </w:style>
  <w:style w:type="character" w:customStyle="1" w:styleId="Heading3Char">
    <w:name w:val="Heading 3 Char"/>
    <w:basedOn w:val="DefaultParagraphFont"/>
    <w:link w:val="Heading3"/>
    <w:uiPriority w:val="9"/>
    <w:rsid w:val="004436E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4436EF"/>
    <w:rPr>
      <w:rFonts w:asciiTheme="majorHAnsi" w:eastAsiaTheme="majorEastAsia" w:hAnsiTheme="majorHAnsi" w:cstheme="majorBidi"/>
      <w:i/>
      <w:iCs/>
      <w:color w:val="2F5496" w:themeColor="accent1" w:themeShade="BF"/>
      <w:lang w:val="en-GB"/>
    </w:rPr>
  </w:style>
  <w:style w:type="paragraph" w:styleId="Caption">
    <w:name w:val="caption"/>
    <w:basedOn w:val="Normal"/>
    <w:next w:val="Normal"/>
    <w:uiPriority w:val="35"/>
    <w:unhideWhenUsed/>
    <w:qFormat/>
    <w:rsid w:val="004436EF"/>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AC4576"/>
    <w:rPr>
      <w:rFonts w:asciiTheme="majorHAnsi" w:eastAsiaTheme="majorEastAsia" w:hAnsiTheme="majorHAnsi" w:cstheme="majorBidi"/>
      <w:color w:val="2F5496" w:themeColor="accent1" w:themeShade="BF"/>
      <w:sz w:val="26"/>
      <w:szCs w:val="26"/>
      <w:lang w:val="en-GB"/>
    </w:rPr>
  </w:style>
  <w:style w:type="character" w:customStyle="1" w:styleId="Heading5Char">
    <w:name w:val="Heading 5 Char"/>
    <w:basedOn w:val="DefaultParagraphFont"/>
    <w:link w:val="Heading5"/>
    <w:uiPriority w:val="9"/>
    <w:rsid w:val="00F14283"/>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rsid w:val="00F14283"/>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rsid w:val="00F14283"/>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F1428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F14283"/>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800142"/>
    <w:rPr>
      <w:sz w:val="16"/>
      <w:szCs w:val="16"/>
    </w:rPr>
  </w:style>
  <w:style w:type="paragraph" w:styleId="CommentText">
    <w:name w:val="annotation text"/>
    <w:basedOn w:val="Normal"/>
    <w:link w:val="CommentTextChar"/>
    <w:uiPriority w:val="99"/>
    <w:unhideWhenUsed/>
    <w:rsid w:val="00800142"/>
    <w:pPr>
      <w:spacing w:line="240" w:lineRule="auto"/>
    </w:pPr>
    <w:rPr>
      <w:sz w:val="20"/>
      <w:szCs w:val="20"/>
    </w:rPr>
  </w:style>
  <w:style w:type="character" w:customStyle="1" w:styleId="CommentTextChar">
    <w:name w:val="Comment Text Char"/>
    <w:basedOn w:val="DefaultParagraphFont"/>
    <w:link w:val="CommentText"/>
    <w:uiPriority w:val="99"/>
    <w:rsid w:val="00800142"/>
    <w:rPr>
      <w:sz w:val="20"/>
      <w:szCs w:val="20"/>
      <w:lang w:val="en-GB"/>
    </w:rPr>
  </w:style>
  <w:style w:type="paragraph" w:styleId="CommentSubject">
    <w:name w:val="annotation subject"/>
    <w:basedOn w:val="CommentText"/>
    <w:next w:val="CommentText"/>
    <w:link w:val="CommentSubjectChar"/>
    <w:uiPriority w:val="99"/>
    <w:semiHidden/>
    <w:unhideWhenUsed/>
    <w:rsid w:val="00800142"/>
    <w:rPr>
      <w:b/>
      <w:bCs/>
    </w:rPr>
  </w:style>
  <w:style w:type="character" w:customStyle="1" w:styleId="CommentSubjectChar">
    <w:name w:val="Comment Subject Char"/>
    <w:basedOn w:val="CommentTextChar"/>
    <w:link w:val="CommentSubject"/>
    <w:uiPriority w:val="99"/>
    <w:semiHidden/>
    <w:rsid w:val="00800142"/>
    <w:rPr>
      <w:b/>
      <w:bCs/>
      <w:sz w:val="20"/>
      <w:szCs w:val="20"/>
      <w:lang w:val="en-GB"/>
    </w:rPr>
  </w:style>
  <w:style w:type="paragraph" w:styleId="Header">
    <w:name w:val="header"/>
    <w:basedOn w:val="Normal"/>
    <w:link w:val="HeaderChar"/>
    <w:uiPriority w:val="99"/>
    <w:unhideWhenUsed/>
    <w:rsid w:val="00800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142"/>
    <w:rPr>
      <w:lang w:val="en-GB"/>
    </w:rPr>
  </w:style>
  <w:style w:type="paragraph" w:styleId="Footer">
    <w:name w:val="footer"/>
    <w:basedOn w:val="Normal"/>
    <w:link w:val="FooterChar"/>
    <w:uiPriority w:val="99"/>
    <w:unhideWhenUsed/>
    <w:rsid w:val="00800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142"/>
    <w:rPr>
      <w:lang w:val="en-GB"/>
    </w:rPr>
  </w:style>
  <w:style w:type="paragraph" w:customStyle="1" w:styleId="Text">
    <w:name w:val="Text"/>
    <w:basedOn w:val="Normal"/>
    <w:rsid w:val="00800142"/>
    <w:pPr>
      <w:tabs>
        <w:tab w:val="left" w:pos="288"/>
      </w:tabs>
      <w:spacing w:after="0" w:line="480" w:lineRule="auto"/>
      <w:ind w:firstLine="288"/>
      <w:jc w:val="both"/>
    </w:pPr>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800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142"/>
    <w:rPr>
      <w:sz w:val="20"/>
      <w:szCs w:val="20"/>
      <w:lang w:val="en-GB"/>
    </w:rPr>
  </w:style>
  <w:style w:type="character" w:styleId="FootnoteReference">
    <w:name w:val="footnote reference"/>
    <w:basedOn w:val="DefaultParagraphFont"/>
    <w:uiPriority w:val="99"/>
    <w:unhideWhenUsed/>
    <w:rsid w:val="00800142"/>
    <w:rPr>
      <w:vertAlign w:val="superscript"/>
    </w:rPr>
  </w:style>
  <w:style w:type="paragraph" w:styleId="Revision">
    <w:name w:val="Revision"/>
    <w:hidden/>
    <w:uiPriority w:val="99"/>
    <w:semiHidden/>
    <w:rsid w:val="00800142"/>
    <w:pPr>
      <w:spacing w:after="0" w:line="240" w:lineRule="auto"/>
    </w:pPr>
    <w:rPr>
      <w:lang w:val="en-GB"/>
    </w:rPr>
  </w:style>
  <w:style w:type="paragraph" w:styleId="NormalWeb">
    <w:name w:val="Normal (Web)"/>
    <w:basedOn w:val="Normal"/>
    <w:uiPriority w:val="99"/>
    <w:unhideWhenUsed/>
    <w:rsid w:val="0080014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Title">
    <w:name w:val="Title"/>
    <w:basedOn w:val="Normal"/>
    <w:next w:val="Normal"/>
    <w:link w:val="TitleChar"/>
    <w:uiPriority w:val="10"/>
    <w:qFormat/>
    <w:rsid w:val="008001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142"/>
    <w:rPr>
      <w:rFonts w:asciiTheme="majorHAnsi" w:eastAsiaTheme="majorEastAsia" w:hAnsiTheme="majorHAnsi" w:cstheme="majorBidi"/>
      <w:spacing w:val="-10"/>
      <w:kern w:val="28"/>
      <w:sz w:val="56"/>
      <w:szCs w:val="56"/>
      <w:lang w:val="en-GB"/>
    </w:rPr>
  </w:style>
  <w:style w:type="paragraph" w:styleId="NoSpacing">
    <w:name w:val="No Spacing"/>
    <w:link w:val="NoSpacingChar"/>
    <w:uiPriority w:val="1"/>
    <w:qFormat/>
    <w:rsid w:val="0080014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00142"/>
    <w:rPr>
      <w:rFonts w:eastAsiaTheme="minorEastAsia"/>
      <w:lang w:val="en-US"/>
    </w:rPr>
  </w:style>
  <w:style w:type="character" w:customStyle="1" w:styleId="EndnoteTextChar">
    <w:name w:val="Endnote Text Char"/>
    <w:basedOn w:val="DefaultParagraphFont"/>
    <w:link w:val="EndnoteText"/>
    <w:uiPriority w:val="99"/>
    <w:semiHidden/>
    <w:rsid w:val="00800142"/>
    <w:rPr>
      <w:sz w:val="20"/>
      <w:szCs w:val="20"/>
    </w:rPr>
  </w:style>
  <w:style w:type="paragraph" w:styleId="EndnoteText">
    <w:name w:val="endnote text"/>
    <w:basedOn w:val="Normal"/>
    <w:link w:val="EndnoteTextChar"/>
    <w:uiPriority w:val="99"/>
    <w:semiHidden/>
    <w:unhideWhenUsed/>
    <w:rsid w:val="00800142"/>
    <w:pPr>
      <w:spacing w:after="0" w:line="240" w:lineRule="auto"/>
    </w:pPr>
    <w:rPr>
      <w:sz w:val="20"/>
      <w:szCs w:val="20"/>
      <w:lang w:val="en-IN"/>
    </w:rPr>
  </w:style>
  <w:style w:type="character" w:customStyle="1" w:styleId="EndnoteTextChar1">
    <w:name w:val="Endnote Text Char1"/>
    <w:basedOn w:val="DefaultParagraphFont"/>
    <w:uiPriority w:val="99"/>
    <w:semiHidden/>
    <w:rsid w:val="00800142"/>
    <w:rPr>
      <w:sz w:val="20"/>
      <w:szCs w:val="20"/>
      <w:lang w:val="en-GB"/>
    </w:rPr>
  </w:style>
  <w:style w:type="character" w:styleId="PlaceholderText">
    <w:name w:val="Placeholder Text"/>
    <w:basedOn w:val="DefaultParagraphFont"/>
    <w:uiPriority w:val="99"/>
    <w:semiHidden/>
    <w:rsid w:val="00800142"/>
    <w:rPr>
      <w:color w:val="808080"/>
    </w:rPr>
  </w:style>
  <w:style w:type="table" w:styleId="TableGridLight">
    <w:name w:val="Grid Table Light"/>
    <w:basedOn w:val="TableNormal"/>
    <w:uiPriority w:val="40"/>
    <w:rsid w:val="00800142"/>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800142"/>
    <w:pPr>
      <w:jc w:val="center"/>
      <w:outlineLvl w:val="9"/>
    </w:pPr>
    <w:rPr>
      <w:rFonts w:ascii="Times New Roman" w:hAnsi="Times New Roman"/>
      <w:b/>
      <w:color w:val="auto"/>
      <w:sz w:val="24"/>
      <w:lang w:val="en-US"/>
    </w:rPr>
  </w:style>
  <w:style w:type="paragraph" w:styleId="TOC2">
    <w:name w:val="toc 2"/>
    <w:basedOn w:val="Normal"/>
    <w:next w:val="Normal"/>
    <w:autoRedefine/>
    <w:uiPriority w:val="39"/>
    <w:unhideWhenUsed/>
    <w:rsid w:val="00800142"/>
    <w:pPr>
      <w:tabs>
        <w:tab w:val="left" w:pos="880"/>
        <w:tab w:val="right" w:leader="dot" w:pos="9016"/>
      </w:tabs>
      <w:spacing w:after="100" w:line="360" w:lineRule="auto"/>
      <w:ind w:left="220"/>
      <w:jc w:val="both"/>
    </w:pPr>
    <w:rPr>
      <w:rFonts w:eastAsiaTheme="minorEastAsia" w:cs="Times New Roman"/>
      <w:lang w:val="en-US"/>
    </w:rPr>
  </w:style>
  <w:style w:type="paragraph" w:styleId="TOC1">
    <w:name w:val="toc 1"/>
    <w:basedOn w:val="Normal"/>
    <w:next w:val="Normal"/>
    <w:autoRedefine/>
    <w:uiPriority w:val="39"/>
    <w:unhideWhenUsed/>
    <w:rsid w:val="00800142"/>
    <w:pPr>
      <w:spacing w:after="100"/>
    </w:pPr>
    <w:rPr>
      <w:rFonts w:eastAsiaTheme="minorEastAsia" w:cs="Times New Roman"/>
      <w:lang w:val="en-US"/>
    </w:rPr>
  </w:style>
  <w:style w:type="paragraph" w:styleId="TOC3">
    <w:name w:val="toc 3"/>
    <w:basedOn w:val="Normal"/>
    <w:next w:val="Normal"/>
    <w:autoRedefine/>
    <w:uiPriority w:val="39"/>
    <w:unhideWhenUsed/>
    <w:rsid w:val="00800142"/>
    <w:pPr>
      <w:spacing w:after="100"/>
      <w:ind w:left="440"/>
    </w:pPr>
    <w:rPr>
      <w:rFonts w:eastAsiaTheme="minorEastAsia" w:cs="Times New Roman"/>
      <w:lang w:val="en-US"/>
    </w:rPr>
  </w:style>
  <w:style w:type="numbering" w:customStyle="1" w:styleId="Style1">
    <w:name w:val="Style1"/>
    <w:uiPriority w:val="99"/>
    <w:rsid w:val="00800142"/>
    <w:pPr>
      <w:numPr>
        <w:numId w:val="4"/>
      </w:numPr>
    </w:pPr>
  </w:style>
  <w:style w:type="numbering" w:customStyle="1" w:styleId="Style2">
    <w:name w:val="Style2"/>
    <w:uiPriority w:val="99"/>
    <w:rsid w:val="00800142"/>
    <w:pPr>
      <w:numPr>
        <w:numId w:val="5"/>
      </w:numPr>
    </w:pPr>
  </w:style>
  <w:style w:type="character" w:styleId="EndnoteReference">
    <w:name w:val="endnote reference"/>
    <w:basedOn w:val="DefaultParagraphFont"/>
    <w:uiPriority w:val="99"/>
    <w:semiHidden/>
    <w:unhideWhenUsed/>
    <w:rsid w:val="00800142"/>
    <w:rPr>
      <w:vertAlign w:val="superscript"/>
    </w:rPr>
  </w:style>
  <w:style w:type="paragraph" w:customStyle="1" w:styleId="AuthorNames">
    <w:name w:val="Author Names"/>
    <w:basedOn w:val="Normal"/>
    <w:next w:val="Normal"/>
    <w:rsid w:val="00800142"/>
    <w:pPr>
      <w:spacing w:after="0" w:line="240" w:lineRule="auto"/>
      <w:jc w:val="center"/>
    </w:pPr>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800142"/>
    <w:rPr>
      <w:color w:val="605E5C"/>
      <w:shd w:val="clear" w:color="auto" w:fill="E1DFDD"/>
    </w:rPr>
  </w:style>
  <w:style w:type="paragraph" w:customStyle="1" w:styleId="msonormal0">
    <w:name w:val="msonormal"/>
    <w:basedOn w:val="Normal"/>
    <w:uiPriority w:val="99"/>
    <w:semiHidden/>
    <w:rsid w:val="008001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800142"/>
  </w:style>
  <w:style w:type="paragraph" w:customStyle="1" w:styleId="Default">
    <w:name w:val="Default"/>
    <w:rsid w:val="0080014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FollowedHyperlink">
    <w:name w:val="FollowedHyperlink"/>
    <w:basedOn w:val="DefaultParagraphFont"/>
    <w:uiPriority w:val="99"/>
    <w:semiHidden/>
    <w:unhideWhenUsed/>
    <w:rsid w:val="00800142"/>
    <w:rPr>
      <w:color w:val="954F72" w:themeColor="followedHyperlink"/>
      <w:u w:val="single"/>
    </w:rPr>
  </w:style>
  <w:style w:type="paragraph" w:styleId="TOC4">
    <w:name w:val="toc 4"/>
    <w:basedOn w:val="Normal"/>
    <w:next w:val="Normal"/>
    <w:autoRedefine/>
    <w:uiPriority w:val="39"/>
    <w:unhideWhenUsed/>
    <w:rsid w:val="00800142"/>
    <w:pPr>
      <w:spacing w:after="100"/>
      <w:ind w:left="660"/>
    </w:pPr>
    <w:rPr>
      <w:rFonts w:eastAsiaTheme="minorEastAsia"/>
      <w:lang w:eastAsia="en-GB"/>
    </w:rPr>
  </w:style>
  <w:style w:type="paragraph" w:styleId="TOC5">
    <w:name w:val="toc 5"/>
    <w:basedOn w:val="Normal"/>
    <w:next w:val="Normal"/>
    <w:autoRedefine/>
    <w:uiPriority w:val="39"/>
    <w:unhideWhenUsed/>
    <w:rsid w:val="00800142"/>
    <w:pPr>
      <w:spacing w:after="100"/>
      <w:ind w:left="880"/>
    </w:pPr>
    <w:rPr>
      <w:rFonts w:eastAsiaTheme="minorEastAsia"/>
      <w:lang w:eastAsia="en-GB"/>
    </w:rPr>
  </w:style>
  <w:style w:type="paragraph" w:styleId="TOC6">
    <w:name w:val="toc 6"/>
    <w:basedOn w:val="Normal"/>
    <w:next w:val="Normal"/>
    <w:autoRedefine/>
    <w:uiPriority w:val="39"/>
    <w:unhideWhenUsed/>
    <w:rsid w:val="00800142"/>
    <w:pPr>
      <w:spacing w:after="100"/>
      <w:ind w:left="1100"/>
    </w:pPr>
    <w:rPr>
      <w:rFonts w:eastAsiaTheme="minorEastAsia"/>
      <w:lang w:eastAsia="en-GB"/>
    </w:rPr>
  </w:style>
  <w:style w:type="paragraph" w:styleId="TOC7">
    <w:name w:val="toc 7"/>
    <w:basedOn w:val="Normal"/>
    <w:next w:val="Normal"/>
    <w:autoRedefine/>
    <w:uiPriority w:val="39"/>
    <w:unhideWhenUsed/>
    <w:rsid w:val="00800142"/>
    <w:pPr>
      <w:spacing w:after="100"/>
      <w:ind w:left="1320"/>
    </w:pPr>
    <w:rPr>
      <w:rFonts w:eastAsiaTheme="minorEastAsia"/>
      <w:lang w:eastAsia="en-GB"/>
    </w:rPr>
  </w:style>
  <w:style w:type="paragraph" w:styleId="TOC8">
    <w:name w:val="toc 8"/>
    <w:basedOn w:val="Normal"/>
    <w:next w:val="Normal"/>
    <w:autoRedefine/>
    <w:uiPriority w:val="39"/>
    <w:unhideWhenUsed/>
    <w:rsid w:val="00800142"/>
    <w:pPr>
      <w:spacing w:after="100"/>
      <w:ind w:left="1540"/>
    </w:pPr>
    <w:rPr>
      <w:rFonts w:eastAsiaTheme="minorEastAsia"/>
      <w:lang w:eastAsia="en-GB"/>
    </w:rPr>
  </w:style>
  <w:style w:type="paragraph" w:styleId="TOC9">
    <w:name w:val="toc 9"/>
    <w:basedOn w:val="Normal"/>
    <w:next w:val="Normal"/>
    <w:autoRedefine/>
    <w:uiPriority w:val="39"/>
    <w:unhideWhenUsed/>
    <w:rsid w:val="00800142"/>
    <w:pPr>
      <w:spacing w:after="100"/>
      <w:ind w:left="1760"/>
    </w:pPr>
    <w:rPr>
      <w:rFonts w:eastAsiaTheme="minorEastAsia"/>
      <w:lang w:eastAsia="en-GB"/>
    </w:rPr>
  </w:style>
  <w:style w:type="paragraph" w:styleId="TableofFigures">
    <w:name w:val="table of figures"/>
    <w:basedOn w:val="Normal"/>
    <w:next w:val="Normal"/>
    <w:uiPriority w:val="99"/>
    <w:unhideWhenUsed/>
    <w:rsid w:val="0080014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65232">
      <w:bodyDiv w:val="1"/>
      <w:marLeft w:val="0"/>
      <w:marRight w:val="0"/>
      <w:marTop w:val="0"/>
      <w:marBottom w:val="0"/>
      <w:divBdr>
        <w:top w:val="none" w:sz="0" w:space="0" w:color="auto"/>
        <w:left w:val="none" w:sz="0" w:space="0" w:color="auto"/>
        <w:bottom w:val="none" w:sz="0" w:space="0" w:color="auto"/>
        <w:right w:val="none" w:sz="0" w:space="0" w:color="auto"/>
      </w:divBdr>
    </w:div>
    <w:div w:id="636568610">
      <w:bodyDiv w:val="1"/>
      <w:marLeft w:val="0"/>
      <w:marRight w:val="0"/>
      <w:marTop w:val="0"/>
      <w:marBottom w:val="0"/>
      <w:divBdr>
        <w:top w:val="none" w:sz="0" w:space="0" w:color="auto"/>
        <w:left w:val="none" w:sz="0" w:space="0" w:color="auto"/>
        <w:bottom w:val="none" w:sz="0" w:space="0" w:color="auto"/>
        <w:right w:val="none" w:sz="0" w:space="0" w:color="auto"/>
      </w:divBdr>
    </w:div>
    <w:div w:id="956564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ettler@imperial.ac.uk"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E6E53-549D-4EED-A0EE-7A4300F1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4769</TotalTime>
  <Pages>38</Pages>
  <Words>69982</Words>
  <Characters>398902</Characters>
  <Application>Microsoft Office Word</Application>
  <DocSecurity>0</DocSecurity>
  <Lines>3324</Lines>
  <Paragraphs>935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Jagtap, Swapnil S</dc:creator>
  <cp:keywords/>
  <dc:description/>
  <cp:lastModifiedBy>Jagtap, Swapnil Sarjerao</cp:lastModifiedBy>
  <cp:revision>126</cp:revision>
  <dcterms:created xsi:type="dcterms:W3CDTF">2024-06-20T13:22:00Z</dcterms:created>
  <dcterms:modified xsi:type="dcterms:W3CDTF">2024-09-23T22:27:00Z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8e327267-5314-3de6-8c22-753863fb427a</vt:lpwstr>
  </property>
  <property fmtid="{D5CDD505-2E9C-101B-9397-08002B2CF9AE}" pid="4" name="Mendeley Citation Style_1">
    <vt:lpwstr>http://www.zotero.org/styles/international-journal-of-hydrogen-energy</vt:lpwstr>
  </property>
  <property fmtid="{D5CDD505-2E9C-101B-9397-08002B2CF9AE}" pid="5" name="Mendeley Recent Style Id 0_1">
    <vt:lpwstr>http://www.zotero.org/styles/aiaa-journal</vt:lpwstr>
  </property>
  <property fmtid="{D5CDD505-2E9C-101B-9397-08002B2CF9AE}" pid="6" name="Mendeley Recent Style Name 0_1">
    <vt:lpwstr>AIAA Journal</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 11th edition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http://www.zotero.org/styles/applied-energy</vt:lpwstr>
  </property>
  <property fmtid="{D5CDD505-2E9C-101B-9397-08002B2CF9AE}" pid="14" name="Mendeley Recent Style Name 4_1">
    <vt:lpwstr>Applied Energy</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http://www.zotero.org/styles/international-journal-of-hydrogen-energy</vt:lpwstr>
  </property>
  <property fmtid="{D5CDD505-2E9C-101B-9397-08002B2CF9AE}" pid="22" name="Mendeley Recent Style Name 8_1">
    <vt:lpwstr>International Journal of Hydrogen Energy</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